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71B3C" w14:textId="77777777" w:rsidR="00A51C26" w:rsidRPr="005F0DD7" w:rsidRDefault="008E62E5" w:rsidP="008E62E5">
      <w:pPr>
        <w:spacing w:before="360" w:after="0" w:line="240" w:lineRule="auto"/>
        <w:ind w:right="-20"/>
        <w:rPr>
          <w:rFonts w:ascii="Arial" w:eastAsia="Arial" w:hAnsi="Arial" w:cs="Arial"/>
          <w:color w:val="231F20"/>
          <w:sz w:val="20"/>
          <w:szCs w:val="20"/>
        </w:rPr>
      </w:pPr>
      <w:r w:rsidRPr="005F0DD7">
        <w:rPr>
          <w:rFonts w:ascii="Arial" w:hAnsi="Arial" w:cs="Arial"/>
          <w:noProof/>
          <w:sz w:val="20"/>
          <w:szCs w:val="20"/>
        </w:rPr>
        <mc:AlternateContent>
          <mc:Choice Requires="wps">
            <w:drawing>
              <wp:anchor distT="0" distB="0" distL="114300" distR="114300" simplePos="0" relativeHeight="251658242" behindDoc="0" locked="0" layoutInCell="1" allowOverlap="1" wp14:anchorId="74171E2E" wp14:editId="74171E2F">
                <wp:simplePos x="0" y="0"/>
                <wp:positionH relativeFrom="column">
                  <wp:posOffset>3003550</wp:posOffset>
                </wp:positionH>
                <wp:positionV relativeFrom="paragraph">
                  <wp:posOffset>-95250</wp:posOffset>
                </wp:positionV>
                <wp:extent cx="1828800" cy="1131570"/>
                <wp:effectExtent l="0" t="0" r="0" b="11430"/>
                <wp:wrapNone/>
                <wp:docPr id="1" name="Text Box 1"/>
                <wp:cNvGraphicFramePr/>
                <a:graphic xmlns:a="http://schemas.openxmlformats.org/drawingml/2006/main">
                  <a:graphicData uri="http://schemas.microsoft.com/office/word/2010/wordprocessingShape">
                    <wps:wsp>
                      <wps:cNvSpPr txBox="1"/>
                      <wps:spPr>
                        <a:xfrm>
                          <a:off x="0" y="0"/>
                          <a:ext cx="1828800" cy="1131570"/>
                        </a:xfrm>
                        <a:prstGeom prst="rect">
                          <a:avLst/>
                        </a:prstGeom>
                        <a:noFill/>
                        <a:ln>
                          <a:noFill/>
                        </a:ln>
                        <a:effectLst/>
                      </wps:spPr>
                      <wps:txbx>
                        <w:txbxContent>
                          <w:p w14:paraId="74171E38" w14:textId="77777777" w:rsidR="003E462B" w:rsidRPr="008E62E5" w:rsidRDefault="003E462B" w:rsidP="008E62E5">
                            <w:pPr>
                              <w:spacing w:before="240" w:after="0" w:line="240" w:lineRule="auto"/>
                              <w:ind w:right="-20"/>
                              <w:jc w:val="center"/>
                              <w:rPr>
                                <w:rFonts w:ascii="Arial" w:eastAsia="Arial" w:hAnsi="Arial" w:cs="Arial"/>
                                <w:color w:val="4F81BD" w:themeColor="accent1"/>
                                <w:sz w:val="40"/>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E62E5">
                              <w:rPr>
                                <w:rFonts w:ascii="Arial" w:eastAsia="Arial" w:hAnsi="Arial" w:cs="Arial"/>
                                <w:color w:val="4F81BD" w:themeColor="accent1"/>
                                <w:sz w:val="40"/>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North American Nationals </w:t>
                            </w:r>
                          </w:p>
                          <w:p w14:paraId="74171E39" w14:textId="5035ED85" w:rsidR="003E462B" w:rsidRPr="008E62E5" w:rsidRDefault="003E462B" w:rsidP="008E62E5">
                            <w:pPr>
                              <w:spacing w:before="240" w:after="0" w:line="240" w:lineRule="auto"/>
                              <w:ind w:right="-20"/>
                              <w:jc w:val="center"/>
                              <w:rPr>
                                <w:rFonts w:ascii="Arial" w:hAnsi="Arial" w:cs="Arial"/>
                                <w:noProof/>
                                <w:color w:val="4F81BD" w:themeColor="accent1"/>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w:hAnsi="Arial" w:cs="Arial"/>
                                <w:color w:val="4F81BD" w:themeColor="accent1"/>
                                <w:sz w:val="40"/>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w:t>
                            </w:r>
                            <w:r w:rsidRPr="008E62E5">
                              <w:rPr>
                                <w:rFonts w:ascii="Arial" w:eastAsia="Arial" w:hAnsi="Arial" w:cs="Arial"/>
                                <w:color w:val="4F81BD" w:themeColor="accent1"/>
                                <w:sz w:val="40"/>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Show Packet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V relativeFrom="margin">
                  <wp14:pctHeight>0</wp14:pctHeight>
                </wp14:sizeRelV>
              </wp:anchor>
            </w:drawing>
          </mc:Choice>
          <mc:Fallback>
            <w:pict>
              <v:shapetype w14:anchorId="74171E2E" id="_x0000_t202" coordsize="21600,21600" o:spt="202" path="m,l,21600r21600,l21600,xe">
                <v:stroke joinstyle="miter"/>
                <v:path gradientshapeok="t" o:connecttype="rect"/>
              </v:shapetype>
              <v:shape id="Text Box 1" o:spid="_x0000_s1026" type="#_x0000_t202" style="position:absolute;margin-left:236.5pt;margin-top:-7.5pt;width:2in;height:89.1pt;z-index:2516582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" filled="f" stroked="f">
                <v:textbox>
                  <w:txbxContent>
                    <w:p w14:paraId="74171E38" w14:textId="77777777" w:rsidR="003E462B" w:rsidRPr="008E62E5" w:rsidRDefault="003E462B" w:rsidP="008E62E5">
                      <w:pPr>
                        <w:spacing w:before="240" w:after="0" w:line="240" w:lineRule="auto"/>
                        <w:ind w:right="-20"/>
                        <w:jc w:val="center"/>
                        <w:rPr>
                          <w:rFonts w:ascii="Arial" w:eastAsia="Arial" w:hAnsi="Arial" w:cs="Arial"/>
                          <w:color w:val="4F81BD" w:themeColor="accent1"/>
                          <w:sz w:val="40"/>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E62E5">
                        <w:rPr>
                          <w:rFonts w:ascii="Arial" w:eastAsia="Arial" w:hAnsi="Arial" w:cs="Arial"/>
                          <w:color w:val="4F81BD" w:themeColor="accent1"/>
                          <w:sz w:val="40"/>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North American Nationals </w:t>
                      </w:r>
                    </w:p>
                    <w:p w14:paraId="74171E39" w14:textId="5035ED85" w:rsidR="003E462B" w:rsidRPr="008E62E5" w:rsidRDefault="003E462B" w:rsidP="008E62E5">
                      <w:pPr>
                        <w:spacing w:before="240" w:after="0" w:line="240" w:lineRule="auto"/>
                        <w:ind w:right="-20"/>
                        <w:jc w:val="center"/>
                        <w:rPr>
                          <w:rFonts w:ascii="Arial" w:hAnsi="Arial" w:cs="Arial"/>
                          <w:noProof/>
                          <w:color w:val="4F81BD" w:themeColor="accent1"/>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w:hAnsi="Arial" w:cs="Arial"/>
                          <w:color w:val="4F81BD" w:themeColor="accent1"/>
                          <w:sz w:val="40"/>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w:t>
                      </w:r>
                      <w:r w:rsidRPr="008E62E5">
                        <w:rPr>
                          <w:rFonts w:ascii="Arial" w:eastAsia="Arial" w:hAnsi="Arial" w:cs="Arial"/>
                          <w:color w:val="4F81BD" w:themeColor="accent1"/>
                          <w:sz w:val="40"/>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Show Packet</w:t>
                      </w:r>
                    </w:p>
                  </w:txbxContent>
                </v:textbox>
              </v:shape>
            </w:pict>
          </mc:Fallback>
        </mc:AlternateContent>
      </w:r>
      <w:r w:rsidRPr="005F0DD7">
        <w:rPr>
          <w:rFonts w:ascii="Arial" w:eastAsia="Arial" w:hAnsi="Arial" w:cs="Arial"/>
          <w:color w:val="231F20"/>
          <w:sz w:val="20"/>
          <w:szCs w:val="20"/>
        </w:rPr>
        <w:br w:type="textWrapping" w:clear="all"/>
      </w:r>
    </w:p>
    <w:p w14:paraId="74171B3D" w14:textId="77777777" w:rsidR="005845DF" w:rsidRPr="005F0DD7" w:rsidRDefault="00F26E2D" w:rsidP="008E62E5">
      <w:pPr>
        <w:spacing w:before="360" w:after="0" w:line="240" w:lineRule="auto"/>
        <w:ind w:right="-20"/>
        <w:rPr>
          <w:rFonts w:ascii="Arial" w:eastAsia="Arial" w:hAnsi="Arial" w:cs="Arial"/>
          <w:sz w:val="20"/>
          <w:szCs w:val="20"/>
        </w:rPr>
      </w:pPr>
      <w:r w:rsidRPr="005F0DD7">
        <w:rPr>
          <w:rFonts w:ascii="Arial" w:hAnsi="Arial" w:cs="Arial"/>
          <w:noProof/>
          <w:sz w:val="20"/>
          <w:szCs w:val="20"/>
        </w:rPr>
        <w:drawing>
          <wp:anchor distT="0" distB="0" distL="114300" distR="114300" simplePos="0" relativeHeight="251658241" behindDoc="1" locked="0" layoutInCell="1" allowOverlap="1" wp14:anchorId="74171E30" wp14:editId="74171E31">
            <wp:simplePos x="619125" y="714375"/>
            <wp:positionH relativeFrom="margin">
              <wp:align>left</wp:align>
            </wp:positionH>
            <wp:positionV relativeFrom="margin">
              <wp:align>top</wp:align>
            </wp:positionV>
            <wp:extent cx="2432304" cy="1005840"/>
            <wp:effectExtent l="0" t="0" r="6350" b="3810"/>
            <wp:wrapTight wrapText="bothSides">
              <wp:wrapPolygon edited="0">
                <wp:start x="0" y="0"/>
                <wp:lineTo x="0" y="21273"/>
                <wp:lineTo x="21487" y="21273"/>
                <wp:lineTo x="21487" y="0"/>
                <wp:lineTo x="0" y="0"/>
              </wp:wrapPolygon>
            </wp:wrapT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304"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A67" w:rsidRPr="005F0DD7">
        <w:rPr>
          <w:rFonts w:ascii="Arial" w:eastAsia="Arial" w:hAnsi="Arial" w:cs="Arial"/>
          <w:color w:val="231F20"/>
          <w:sz w:val="20"/>
          <w:szCs w:val="20"/>
        </w:rPr>
        <w:t>Dear Potential NAN Entrant,</w:t>
      </w:r>
    </w:p>
    <w:p w14:paraId="74171B3E" w14:textId="77777777" w:rsidR="005845DF" w:rsidRPr="005F0DD7" w:rsidRDefault="005845DF" w:rsidP="000826DB">
      <w:pPr>
        <w:spacing w:after="0" w:line="220" w:lineRule="exact"/>
        <w:rPr>
          <w:rFonts w:ascii="Arial" w:hAnsi="Arial" w:cs="Arial"/>
          <w:sz w:val="20"/>
          <w:szCs w:val="20"/>
        </w:rPr>
      </w:pPr>
    </w:p>
    <w:p w14:paraId="74171B3F" w14:textId="7379B07D" w:rsidR="005845DF" w:rsidRPr="005F0DD7" w:rsidRDefault="006A5A67" w:rsidP="000826DB">
      <w:pPr>
        <w:spacing w:after="0" w:line="250" w:lineRule="auto"/>
        <w:ind w:right="176"/>
        <w:rPr>
          <w:rFonts w:ascii="Arial" w:eastAsia="Arial" w:hAnsi="Arial" w:cs="Arial"/>
          <w:sz w:val="20"/>
          <w:szCs w:val="20"/>
        </w:rPr>
      </w:pPr>
      <w:r w:rsidRPr="005F0DD7">
        <w:rPr>
          <w:rFonts w:ascii="Arial" w:eastAsia="Arial" w:hAnsi="Arial" w:cs="Arial"/>
          <w:color w:val="231F20"/>
          <w:sz w:val="20"/>
          <w:szCs w:val="20"/>
        </w:rPr>
        <w:t>Thank</w:t>
      </w:r>
      <w:r w:rsidR="003A60FA" w:rsidRPr="005F0DD7">
        <w:rPr>
          <w:rFonts w:ascii="Arial" w:eastAsia="Arial" w:hAnsi="Arial" w:cs="Arial"/>
          <w:color w:val="231F20"/>
          <w:sz w:val="20"/>
          <w:szCs w:val="20"/>
        </w:rPr>
        <w:t xml:space="preserve"> you for your interest in the </w:t>
      </w:r>
      <w:r w:rsidRPr="005F0DD7">
        <w:rPr>
          <w:rFonts w:ascii="Arial" w:eastAsia="Arial" w:hAnsi="Arial" w:cs="Arial"/>
          <w:color w:val="231F20"/>
          <w:sz w:val="20"/>
          <w:szCs w:val="20"/>
        </w:rPr>
        <w:t xml:space="preserve">North American Nationals for </w:t>
      </w:r>
      <w:r w:rsidR="003A60FA" w:rsidRPr="005F0DD7">
        <w:rPr>
          <w:rFonts w:ascii="Arial" w:eastAsia="Arial" w:hAnsi="Arial" w:cs="Arial"/>
          <w:color w:val="231F20"/>
          <w:sz w:val="20"/>
          <w:szCs w:val="20"/>
        </w:rPr>
        <w:t>202</w:t>
      </w:r>
      <w:r w:rsidR="00070B6C">
        <w:rPr>
          <w:rFonts w:ascii="Arial" w:eastAsia="Arial" w:hAnsi="Arial" w:cs="Arial"/>
          <w:color w:val="231F20"/>
          <w:sz w:val="20"/>
          <w:szCs w:val="20"/>
        </w:rPr>
        <w:t>6</w:t>
      </w:r>
      <w:r w:rsidRPr="005F0DD7">
        <w:rPr>
          <w:rFonts w:ascii="Arial" w:eastAsia="Arial" w:hAnsi="Arial" w:cs="Arial"/>
          <w:color w:val="231F20"/>
          <w:sz w:val="20"/>
          <w:szCs w:val="20"/>
        </w:rPr>
        <w:t xml:space="preserve"> in Lexington, KY! All the information you need to enter NAN this year is in this document. Please read it carefully – information has changed! If you have any questions or need clarification, you may e-mail the NAN Registrar, </w:t>
      </w:r>
      <w:r w:rsidR="008D67D4">
        <w:rPr>
          <w:rFonts w:ascii="Arial" w:eastAsia="Arial" w:hAnsi="Arial" w:cs="Arial"/>
          <w:color w:val="231F20"/>
          <w:sz w:val="20"/>
          <w:szCs w:val="20"/>
        </w:rPr>
        <w:t>Mary Snyder</w:t>
      </w:r>
      <w:r w:rsidRPr="005F0DD7">
        <w:rPr>
          <w:rFonts w:ascii="Arial" w:eastAsia="Arial" w:hAnsi="Arial" w:cs="Arial"/>
          <w:color w:val="231F20"/>
          <w:sz w:val="20"/>
          <w:szCs w:val="20"/>
        </w:rPr>
        <w:t xml:space="preserve">, at </w:t>
      </w:r>
      <w:hyperlink r:id="rId8">
        <w:r w:rsidRPr="005F0DD7">
          <w:rPr>
            <w:rFonts w:ascii="Arial" w:eastAsia="Arial" w:hAnsi="Arial" w:cs="Arial"/>
            <w:color w:val="231F20"/>
            <w:sz w:val="20"/>
            <w:szCs w:val="20"/>
            <w:u w:val="single" w:color="231F20"/>
          </w:rPr>
          <w:t>nanregistrar@namhsa.org.</w:t>
        </w:r>
        <w:r w:rsidRPr="005F0DD7">
          <w:rPr>
            <w:rFonts w:ascii="Arial" w:eastAsia="Arial" w:hAnsi="Arial" w:cs="Arial"/>
            <w:color w:val="231F20"/>
            <w:sz w:val="20"/>
            <w:szCs w:val="20"/>
          </w:rPr>
          <w:t xml:space="preserve"> </w:t>
        </w:r>
      </w:hyperlink>
      <w:r w:rsidRPr="005F0DD7">
        <w:rPr>
          <w:rFonts w:ascii="Arial" w:eastAsia="Arial" w:hAnsi="Arial" w:cs="Arial"/>
          <w:color w:val="231F20"/>
          <w:sz w:val="20"/>
          <w:szCs w:val="20"/>
        </w:rPr>
        <w:t xml:space="preserve">If you need to speak to </w:t>
      </w:r>
      <w:r w:rsidR="008D67D4">
        <w:rPr>
          <w:rFonts w:ascii="Arial" w:eastAsia="Arial" w:hAnsi="Arial" w:cs="Arial"/>
          <w:color w:val="231F20"/>
          <w:sz w:val="20"/>
          <w:szCs w:val="20"/>
        </w:rPr>
        <w:t>Mary</w:t>
      </w:r>
      <w:r w:rsidRPr="005F0DD7">
        <w:rPr>
          <w:rFonts w:ascii="Arial" w:eastAsia="Arial" w:hAnsi="Arial" w:cs="Arial"/>
          <w:color w:val="231F20"/>
          <w:sz w:val="20"/>
          <w:szCs w:val="20"/>
        </w:rPr>
        <w:t xml:space="preserve"> personally, please e-mail her for telephone availability.</w:t>
      </w:r>
    </w:p>
    <w:p w14:paraId="74171B40" w14:textId="77777777" w:rsidR="005845DF" w:rsidRPr="005F0DD7" w:rsidRDefault="005845DF" w:rsidP="000826DB">
      <w:pPr>
        <w:spacing w:after="0" w:line="120" w:lineRule="exact"/>
        <w:rPr>
          <w:rFonts w:ascii="Arial" w:hAnsi="Arial" w:cs="Arial"/>
          <w:sz w:val="20"/>
          <w:szCs w:val="20"/>
        </w:rPr>
      </w:pPr>
    </w:p>
    <w:p w14:paraId="74171B41" w14:textId="77777777" w:rsidR="003A60FA" w:rsidRPr="005F0DD7" w:rsidRDefault="003A60FA" w:rsidP="000826DB">
      <w:pPr>
        <w:spacing w:after="0" w:line="240" w:lineRule="auto"/>
        <w:ind w:right="-20"/>
        <w:rPr>
          <w:rFonts w:ascii="Arial" w:eastAsia="Arial" w:hAnsi="Arial" w:cs="Arial"/>
          <w:color w:val="231F20"/>
          <w:sz w:val="20"/>
          <w:szCs w:val="20"/>
        </w:rPr>
      </w:pPr>
    </w:p>
    <w:p w14:paraId="74171B42" w14:textId="77777777" w:rsidR="003A60FA" w:rsidRPr="005F0DD7" w:rsidRDefault="003A60FA" w:rsidP="000826DB">
      <w:pPr>
        <w:spacing w:after="0" w:line="240" w:lineRule="auto"/>
        <w:ind w:right="-20"/>
        <w:rPr>
          <w:rFonts w:ascii="Arial" w:eastAsia="Arial" w:hAnsi="Arial" w:cs="Arial"/>
          <w:b/>
          <w:color w:val="FF0000"/>
          <w:sz w:val="20"/>
          <w:szCs w:val="20"/>
        </w:rPr>
      </w:pPr>
      <w:r w:rsidRPr="005F0DD7">
        <w:rPr>
          <w:rFonts w:ascii="Arial" w:eastAsia="Arial" w:hAnsi="Arial" w:cs="Arial"/>
          <w:b/>
          <w:color w:val="FF0000"/>
          <w:sz w:val="20"/>
          <w:szCs w:val="20"/>
        </w:rPr>
        <w:t>OUTLINE OF PACKET</w:t>
      </w:r>
    </w:p>
    <w:p w14:paraId="74171B43" w14:textId="77777777" w:rsidR="003A60FA" w:rsidRPr="005F0DD7" w:rsidRDefault="003A60FA" w:rsidP="000826DB">
      <w:pPr>
        <w:spacing w:after="0" w:line="240" w:lineRule="auto"/>
        <w:ind w:right="-20"/>
        <w:rPr>
          <w:rFonts w:ascii="Arial" w:eastAsia="Arial" w:hAnsi="Arial" w:cs="Arial"/>
          <w:color w:val="231F20"/>
          <w:sz w:val="20"/>
          <w:szCs w:val="20"/>
        </w:rPr>
      </w:pPr>
    </w:p>
    <w:p w14:paraId="74171B44"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SECTION I: NAN BASICS</w:t>
      </w:r>
    </w:p>
    <w:p w14:paraId="74171B45" w14:textId="77777777" w:rsidR="005845DF" w:rsidRPr="005F0DD7" w:rsidRDefault="005845DF" w:rsidP="000826DB">
      <w:pPr>
        <w:spacing w:after="0" w:line="130" w:lineRule="exact"/>
        <w:rPr>
          <w:rFonts w:ascii="Arial" w:hAnsi="Arial" w:cs="Arial"/>
          <w:sz w:val="20"/>
          <w:szCs w:val="20"/>
        </w:rPr>
      </w:pPr>
    </w:p>
    <w:p w14:paraId="74171B46"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Dates and Location</w:t>
      </w:r>
    </w:p>
    <w:p w14:paraId="74171B47"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Start Times</w:t>
      </w:r>
    </w:p>
    <w:p w14:paraId="74171B48"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Divisions By Day</w:t>
      </w:r>
    </w:p>
    <w:p w14:paraId="74171B49"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What Is NAN Anyway?</w:t>
      </w:r>
    </w:p>
    <w:p w14:paraId="74171B4A"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How Does It Work?</w:t>
      </w:r>
    </w:p>
    <w:p w14:paraId="74171B4B" w14:textId="77777777" w:rsidR="005845DF" w:rsidRPr="005F0DD7" w:rsidRDefault="005845DF" w:rsidP="000826DB">
      <w:pPr>
        <w:spacing w:after="0" w:line="110" w:lineRule="exact"/>
        <w:rPr>
          <w:rFonts w:ascii="Arial" w:hAnsi="Arial" w:cs="Arial"/>
          <w:sz w:val="20"/>
          <w:szCs w:val="20"/>
        </w:rPr>
      </w:pPr>
    </w:p>
    <w:p w14:paraId="74171B4C"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SECTION II: NAN CLASS LIST, RULES &amp; REGULATIONS</w:t>
      </w:r>
    </w:p>
    <w:p w14:paraId="74171B4D" w14:textId="77777777" w:rsidR="005845DF" w:rsidRPr="005F0DD7" w:rsidRDefault="005845DF" w:rsidP="000826DB">
      <w:pPr>
        <w:spacing w:after="0" w:line="130" w:lineRule="exact"/>
        <w:rPr>
          <w:rFonts w:ascii="Arial" w:hAnsi="Arial" w:cs="Arial"/>
          <w:sz w:val="20"/>
          <w:szCs w:val="20"/>
        </w:rPr>
      </w:pPr>
    </w:p>
    <w:p w14:paraId="74171B4E"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General</w:t>
      </w:r>
    </w:p>
    <w:p w14:paraId="74171B4F"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Division Definitions</w:t>
      </w:r>
    </w:p>
    <w:p w14:paraId="74171B50"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Breed Selection</w:t>
      </w:r>
    </w:p>
    <w:p w14:paraId="74171B51"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Class List</w:t>
      </w:r>
    </w:p>
    <w:p w14:paraId="74171B52"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xml:space="preserve">• Breed, </w:t>
      </w:r>
      <w:r w:rsidR="000276D9" w:rsidRPr="005F0DD7">
        <w:rPr>
          <w:rFonts w:ascii="Arial" w:eastAsia="Arial" w:hAnsi="Arial" w:cs="Arial"/>
          <w:color w:val="231F20"/>
          <w:sz w:val="20"/>
          <w:szCs w:val="20"/>
        </w:rPr>
        <w:t>Collectability</w:t>
      </w:r>
      <w:r w:rsidRPr="005F0DD7">
        <w:rPr>
          <w:rFonts w:ascii="Arial" w:eastAsia="Arial" w:hAnsi="Arial" w:cs="Arial"/>
          <w:color w:val="231F20"/>
          <w:sz w:val="20"/>
          <w:szCs w:val="20"/>
        </w:rPr>
        <w:t xml:space="preserve"> and Workmanship Rules &amp; Regulations</w:t>
      </w:r>
    </w:p>
    <w:p w14:paraId="74171B53"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Performance Divisions Rules &amp; Regulations</w:t>
      </w:r>
    </w:p>
    <w:p w14:paraId="74171B54"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Judging Criteria</w:t>
      </w:r>
    </w:p>
    <w:p w14:paraId="74171B55" w14:textId="77777777" w:rsidR="005845DF" w:rsidRPr="005F0DD7" w:rsidRDefault="005845DF" w:rsidP="000826DB">
      <w:pPr>
        <w:spacing w:after="0" w:line="110" w:lineRule="exact"/>
        <w:rPr>
          <w:rFonts w:ascii="Arial" w:hAnsi="Arial" w:cs="Arial"/>
          <w:sz w:val="20"/>
          <w:szCs w:val="20"/>
        </w:rPr>
      </w:pPr>
    </w:p>
    <w:p w14:paraId="74171B56"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SECTION III: NAN ENTRY INFORMATION</w:t>
      </w:r>
    </w:p>
    <w:p w14:paraId="74171B57" w14:textId="77777777" w:rsidR="005845DF" w:rsidRPr="005F0DD7" w:rsidRDefault="005845DF" w:rsidP="000826DB">
      <w:pPr>
        <w:spacing w:after="0" w:line="130" w:lineRule="exact"/>
        <w:rPr>
          <w:rFonts w:ascii="Arial" w:hAnsi="Arial" w:cs="Arial"/>
          <w:sz w:val="20"/>
          <w:szCs w:val="20"/>
        </w:rPr>
      </w:pPr>
    </w:p>
    <w:p w14:paraId="74171B58"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Online Entry Information</w:t>
      </w:r>
    </w:p>
    <w:p w14:paraId="74171B59"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NAN Fees</w:t>
      </w:r>
    </w:p>
    <w:p w14:paraId="74171B5A"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xml:space="preserve">• NAN Cards </w:t>
      </w:r>
      <w:r w:rsidR="003A60FA" w:rsidRPr="005F0DD7">
        <w:rPr>
          <w:rFonts w:ascii="Arial" w:eastAsia="Arial" w:hAnsi="Arial" w:cs="Arial"/>
          <w:color w:val="231F20"/>
          <w:sz w:val="20"/>
          <w:szCs w:val="20"/>
        </w:rPr>
        <w:t>for</w:t>
      </w:r>
      <w:r w:rsidRPr="005F0DD7">
        <w:rPr>
          <w:rFonts w:ascii="Arial" w:eastAsia="Arial" w:hAnsi="Arial" w:cs="Arial"/>
          <w:color w:val="231F20"/>
          <w:sz w:val="20"/>
          <w:szCs w:val="20"/>
        </w:rPr>
        <w:t xml:space="preserve"> Your Entry</w:t>
      </w:r>
    </w:p>
    <w:p w14:paraId="74171B5B" w14:textId="77777777" w:rsidR="005845DF" w:rsidRPr="005F0DD7" w:rsidRDefault="006A5A67" w:rsidP="000826DB">
      <w:pPr>
        <w:spacing w:after="0" w:line="240" w:lineRule="auto"/>
        <w:ind w:right="-20"/>
        <w:rPr>
          <w:rFonts w:ascii="Arial" w:eastAsia="Arial" w:hAnsi="Arial" w:cs="Arial"/>
          <w:color w:val="231F20"/>
          <w:sz w:val="20"/>
          <w:szCs w:val="20"/>
        </w:rPr>
      </w:pPr>
      <w:r w:rsidRPr="005F0DD7">
        <w:rPr>
          <w:rFonts w:ascii="Arial" w:eastAsia="Arial" w:hAnsi="Arial" w:cs="Arial"/>
          <w:color w:val="231F20"/>
          <w:sz w:val="20"/>
          <w:szCs w:val="20"/>
        </w:rPr>
        <w:t>• Sending NAN Cards and Payment</w:t>
      </w:r>
    </w:p>
    <w:p w14:paraId="74171B5C" w14:textId="77777777" w:rsidR="00A51C26" w:rsidRPr="005F0DD7" w:rsidRDefault="00A51C26" w:rsidP="000826DB">
      <w:pPr>
        <w:spacing w:after="0" w:line="240" w:lineRule="auto"/>
        <w:ind w:right="-20"/>
        <w:rPr>
          <w:rFonts w:ascii="Arial" w:eastAsia="Arial" w:hAnsi="Arial" w:cs="Arial"/>
          <w:color w:val="231F20"/>
          <w:sz w:val="20"/>
          <w:szCs w:val="20"/>
        </w:rPr>
      </w:pPr>
    </w:p>
    <w:p w14:paraId="74171B5D" w14:textId="77777777" w:rsidR="00A51C26" w:rsidRPr="005F0DD7" w:rsidRDefault="00A51C26" w:rsidP="000826DB">
      <w:pPr>
        <w:spacing w:after="0" w:line="240" w:lineRule="auto"/>
        <w:ind w:right="-20"/>
        <w:rPr>
          <w:rFonts w:ascii="Arial" w:eastAsia="Arial" w:hAnsi="Arial" w:cs="Arial"/>
          <w:sz w:val="20"/>
          <w:szCs w:val="20"/>
        </w:rPr>
      </w:pPr>
    </w:p>
    <w:p w14:paraId="74171B5E" w14:textId="77777777" w:rsidR="005845DF" w:rsidRPr="005F0DD7" w:rsidRDefault="005845DF" w:rsidP="000826DB">
      <w:pPr>
        <w:spacing w:after="0" w:line="220" w:lineRule="exact"/>
        <w:rPr>
          <w:rFonts w:ascii="Arial" w:hAnsi="Arial" w:cs="Arial"/>
          <w:sz w:val="20"/>
          <w:szCs w:val="20"/>
        </w:rPr>
      </w:pPr>
    </w:p>
    <w:p w14:paraId="74171B5F" w14:textId="6F23F5A4"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You must read this information to suc</w:t>
      </w:r>
      <w:r w:rsidR="003A60FA" w:rsidRPr="005F0DD7">
        <w:rPr>
          <w:rFonts w:ascii="Arial" w:eastAsia="Arial" w:hAnsi="Arial" w:cs="Arial"/>
          <w:color w:val="231F20"/>
          <w:sz w:val="20"/>
          <w:szCs w:val="20"/>
        </w:rPr>
        <w:t>cessfully participate in NAN 202</w:t>
      </w:r>
      <w:r w:rsidR="003E462B">
        <w:rPr>
          <w:rFonts w:ascii="Arial" w:eastAsia="Arial" w:hAnsi="Arial" w:cs="Arial"/>
          <w:color w:val="231F20"/>
          <w:sz w:val="20"/>
          <w:szCs w:val="20"/>
        </w:rPr>
        <w:t>6</w:t>
      </w:r>
      <w:r w:rsidRPr="005F0DD7">
        <w:rPr>
          <w:rFonts w:ascii="Arial" w:eastAsia="Arial" w:hAnsi="Arial" w:cs="Arial"/>
          <w:color w:val="231F20"/>
          <w:sz w:val="20"/>
          <w:szCs w:val="20"/>
        </w:rPr>
        <w:t>. We look forward to seeing you in</w:t>
      </w:r>
    </w:p>
    <w:p w14:paraId="74171B60" w14:textId="77777777" w:rsidR="005845DF" w:rsidRPr="005F0DD7" w:rsidRDefault="006A5A67" w:rsidP="000826DB">
      <w:pPr>
        <w:spacing w:after="0" w:line="500" w:lineRule="auto"/>
        <w:ind w:right="8391"/>
        <w:rPr>
          <w:rFonts w:ascii="Arial" w:eastAsia="Arial" w:hAnsi="Arial" w:cs="Arial"/>
          <w:sz w:val="20"/>
          <w:szCs w:val="20"/>
        </w:rPr>
      </w:pPr>
      <w:r w:rsidRPr="005F0DD7">
        <w:rPr>
          <w:rFonts w:ascii="Arial" w:eastAsia="Arial" w:hAnsi="Arial" w:cs="Arial"/>
          <w:color w:val="231F20"/>
          <w:sz w:val="20"/>
          <w:szCs w:val="20"/>
        </w:rPr>
        <w:t>Lexington this year! Sincerely,</w:t>
      </w:r>
    </w:p>
    <w:p w14:paraId="74171B61" w14:textId="77777777" w:rsidR="005845DF" w:rsidRPr="005F0DD7" w:rsidRDefault="005845DF" w:rsidP="000826DB">
      <w:pPr>
        <w:spacing w:after="0" w:line="200" w:lineRule="exact"/>
        <w:rPr>
          <w:rFonts w:ascii="Arial" w:hAnsi="Arial" w:cs="Arial"/>
          <w:sz w:val="20"/>
          <w:szCs w:val="20"/>
        </w:rPr>
      </w:pPr>
    </w:p>
    <w:p w14:paraId="74171B62" w14:textId="77777777" w:rsidR="005845DF" w:rsidRPr="005F0DD7" w:rsidRDefault="005845DF" w:rsidP="000826DB">
      <w:pPr>
        <w:spacing w:after="0" w:line="200" w:lineRule="exact"/>
        <w:rPr>
          <w:rFonts w:ascii="Arial" w:hAnsi="Arial" w:cs="Arial"/>
          <w:sz w:val="20"/>
          <w:szCs w:val="20"/>
        </w:rPr>
      </w:pPr>
    </w:p>
    <w:p w14:paraId="74171B63" w14:textId="7D8909BF" w:rsidR="005845DF" w:rsidRPr="005F0DD7" w:rsidRDefault="008D67D4" w:rsidP="000826DB">
      <w:pPr>
        <w:spacing w:after="0" w:line="240" w:lineRule="auto"/>
        <w:ind w:right="-20"/>
        <w:rPr>
          <w:rFonts w:ascii="Arial" w:eastAsia="Arial" w:hAnsi="Arial" w:cs="Arial"/>
          <w:sz w:val="20"/>
          <w:szCs w:val="20"/>
        </w:rPr>
      </w:pPr>
      <w:r>
        <w:rPr>
          <w:rFonts w:ascii="Arial" w:eastAsia="Arial" w:hAnsi="Arial" w:cs="Arial"/>
          <w:color w:val="231F20"/>
          <w:sz w:val="20"/>
          <w:szCs w:val="20"/>
        </w:rPr>
        <w:t>Mary Snyder</w:t>
      </w:r>
      <w:r w:rsidR="006A5A67" w:rsidRPr="005F0DD7">
        <w:rPr>
          <w:rFonts w:ascii="Arial" w:eastAsia="Arial" w:hAnsi="Arial" w:cs="Arial"/>
          <w:color w:val="231F20"/>
          <w:sz w:val="20"/>
          <w:szCs w:val="20"/>
        </w:rPr>
        <w:t>, NAN Registrar</w:t>
      </w:r>
    </w:p>
    <w:p w14:paraId="74171B64" w14:textId="21F6DA10" w:rsidR="000276D9" w:rsidRPr="005F0DD7" w:rsidRDefault="00276842" w:rsidP="000826DB">
      <w:pPr>
        <w:spacing w:after="0" w:line="240" w:lineRule="auto"/>
        <w:ind w:right="-20"/>
        <w:rPr>
          <w:rFonts w:ascii="Arial" w:eastAsia="Arial" w:hAnsi="Arial" w:cs="Arial"/>
          <w:color w:val="231F20"/>
          <w:sz w:val="20"/>
          <w:szCs w:val="20"/>
        </w:rPr>
        <w:sectPr w:rsidR="000276D9" w:rsidRPr="005F0DD7" w:rsidSect="0057045B">
          <w:pgSz w:w="12240" w:h="15840"/>
          <w:pgMar w:top="1020" w:right="980" w:bottom="860" w:left="980" w:header="0" w:footer="674" w:gutter="0"/>
          <w:cols w:space="720"/>
        </w:sectPr>
      </w:pPr>
      <w:r w:rsidRPr="005F0DD7">
        <w:rPr>
          <w:rFonts w:ascii="Arial" w:eastAsia="Arial" w:hAnsi="Arial" w:cs="Arial"/>
          <w:color w:val="231F20"/>
          <w:sz w:val="20"/>
          <w:szCs w:val="20"/>
        </w:rPr>
        <w:t>NAMHSA Board of Directors &amp; 202</w:t>
      </w:r>
      <w:r w:rsidR="003E462B">
        <w:rPr>
          <w:rFonts w:ascii="Arial" w:eastAsia="Arial" w:hAnsi="Arial" w:cs="Arial"/>
          <w:color w:val="231F20"/>
          <w:sz w:val="20"/>
          <w:szCs w:val="20"/>
        </w:rPr>
        <w:t>6</w:t>
      </w:r>
      <w:r w:rsidR="006A5A67" w:rsidRPr="005F0DD7">
        <w:rPr>
          <w:rFonts w:ascii="Arial" w:eastAsia="Arial" w:hAnsi="Arial" w:cs="Arial"/>
          <w:color w:val="231F20"/>
          <w:sz w:val="20"/>
          <w:szCs w:val="20"/>
        </w:rPr>
        <w:t xml:space="preserve"> NAN Committee</w:t>
      </w:r>
    </w:p>
    <w:p w14:paraId="74171B65" w14:textId="77777777" w:rsidR="005845DF" w:rsidRPr="00EA09ED" w:rsidRDefault="006A5A67" w:rsidP="000826DB">
      <w:pPr>
        <w:spacing w:after="0" w:line="240" w:lineRule="auto"/>
        <w:ind w:right="-20"/>
        <w:rPr>
          <w:rFonts w:ascii="Arial" w:eastAsia="Arial" w:hAnsi="Arial" w:cs="Arial"/>
          <w:b/>
          <w:sz w:val="28"/>
          <w:szCs w:val="28"/>
        </w:rPr>
      </w:pPr>
      <w:r w:rsidRPr="00EA09ED">
        <w:rPr>
          <w:rFonts w:ascii="Arial" w:eastAsia="Arial" w:hAnsi="Arial" w:cs="Arial"/>
          <w:b/>
          <w:color w:val="231F20"/>
          <w:sz w:val="28"/>
          <w:szCs w:val="28"/>
        </w:rPr>
        <w:lastRenderedPageBreak/>
        <w:t>SECTION I: NAN BASICS</w:t>
      </w:r>
    </w:p>
    <w:p w14:paraId="74171B66" w14:textId="77777777" w:rsidR="005845DF" w:rsidRPr="005F0DD7" w:rsidRDefault="005845DF" w:rsidP="000826DB">
      <w:pPr>
        <w:spacing w:after="0" w:line="130" w:lineRule="exact"/>
        <w:rPr>
          <w:rFonts w:ascii="Arial" w:hAnsi="Arial" w:cs="Arial"/>
          <w:sz w:val="20"/>
          <w:szCs w:val="20"/>
        </w:rPr>
      </w:pPr>
    </w:p>
    <w:p w14:paraId="74171B67"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b/>
          <w:color w:val="231F20"/>
          <w:sz w:val="20"/>
          <w:szCs w:val="20"/>
        </w:rPr>
        <w:t>Show Dates</w:t>
      </w:r>
      <w:r w:rsidRPr="005F0DD7">
        <w:rPr>
          <w:rFonts w:ascii="Arial" w:eastAsia="Arial" w:hAnsi="Arial" w:cs="Arial"/>
          <w:color w:val="231F20"/>
          <w:sz w:val="20"/>
          <w:szCs w:val="20"/>
        </w:rPr>
        <w:t>:</w:t>
      </w:r>
    </w:p>
    <w:p w14:paraId="74171B68" w14:textId="31CA2A7D" w:rsidR="005845DF" w:rsidRPr="005F0DD7" w:rsidRDefault="003A60FA" w:rsidP="000826DB">
      <w:pPr>
        <w:spacing w:after="0" w:line="240" w:lineRule="auto"/>
        <w:ind w:right="-20"/>
        <w:rPr>
          <w:rFonts w:ascii="Arial" w:eastAsia="Arial" w:hAnsi="Arial" w:cs="Arial"/>
          <w:color w:val="231F20"/>
          <w:sz w:val="20"/>
          <w:szCs w:val="20"/>
        </w:rPr>
      </w:pPr>
      <w:r w:rsidRPr="005F0DD7">
        <w:rPr>
          <w:rFonts w:ascii="Arial" w:eastAsia="Arial" w:hAnsi="Arial" w:cs="Arial"/>
          <w:color w:val="231F20"/>
          <w:sz w:val="20"/>
          <w:szCs w:val="20"/>
        </w:rPr>
        <w:t xml:space="preserve">Starting </w:t>
      </w:r>
      <w:r w:rsidR="008D67D4">
        <w:rPr>
          <w:rFonts w:ascii="Arial" w:eastAsia="Arial" w:hAnsi="Arial" w:cs="Arial"/>
          <w:color w:val="231F20"/>
          <w:sz w:val="20"/>
          <w:szCs w:val="20"/>
        </w:rPr>
        <w:t>Monday</w:t>
      </w:r>
      <w:r w:rsidR="006A5A67" w:rsidRPr="005F0DD7">
        <w:rPr>
          <w:rFonts w:ascii="Arial" w:eastAsia="Arial" w:hAnsi="Arial" w:cs="Arial"/>
          <w:color w:val="231F20"/>
          <w:sz w:val="20"/>
          <w:szCs w:val="20"/>
        </w:rPr>
        <w:t xml:space="preserve">, July </w:t>
      </w:r>
      <w:r w:rsidR="00070B6C">
        <w:rPr>
          <w:rFonts w:ascii="Arial" w:eastAsia="Arial" w:hAnsi="Arial" w:cs="Arial"/>
          <w:color w:val="231F20"/>
          <w:sz w:val="20"/>
          <w:szCs w:val="20"/>
        </w:rPr>
        <w:t xml:space="preserve">6, </w:t>
      </w:r>
      <w:r w:rsidR="005D3ABF">
        <w:rPr>
          <w:rFonts w:ascii="Arial" w:eastAsia="Arial" w:hAnsi="Arial" w:cs="Arial"/>
          <w:color w:val="231F20"/>
          <w:sz w:val="20"/>
          <w:szCs w:val="20"/>
        </w:rPr>
        <w:t xml:space="preserve">Tuesday July </w:t>
      </w:r>
      <w:r w:rsidR="00070B6C">
        <w:rPr>
          <w:rFonts w:ascii="Arial" w:eastAsia="Arial" w:hAnsi="Arial" w:cs="Arial"/>
          <w:color w:val="231F20"/>
          <w:sz w:val="20"/>
          <w:szCs w:val="20"/>
        </w:rPr>
        <w:t>7</w:t>
      </w:r>
      <w:r w:rsidR="0034574E">
        <w:rPr>
          <w:rFonts w:ascii="Arial" w:eastAsia="Arial" w:hAnsi="Arial" w:cs="Arial"/>
          <w:color w:val="231F20"/>
          <w:sz w:val="20"/>
          <w:szCs w:val="20"/>
        </w:rPr>
        <w:t xml:space="preserve">, </w:t>
      </w:r>
      <w:r w:rsidRPr="005F0DD7">
        <w:rPr>
          <w:rFonts w:ascii="Arial" w:eastAsia="Arial" w:hAnsi="Arial" w:cs="Arial"/>
          <w:color w:val="231F20"/>
          <w:sz w:val="20"/>
          <w:szCs w:val="20"/>
        </w:rPr>
        <w:t xml:space="preserve">and ending </w:t>
      </w:r>
      <w:r w:rsidR="008D67D4">
        <w:rPr>
          <w:rFonts w:ascii="Arial" w:eastAsia="Arial" w:hAnsi="Arial" w:cs="Arial"/>
          <w:color w:val="231F20"/>
          <w:sz w:val="20"/>
          <w:szCs w:val="20"/>
        </w:rPr>
        <w:t>Wednesday</w:t>
      </w:r>
      <w:r w:rsidR="00070B6C">
        <w:rPr>
          <w:rFonts w:ascii="Arial" w:eastAsia="Arial" w:hAnsi="Arial" w:cs="Arial"/>
          <w:color w:val="231F20"/>
          <w:sz w:val="20"/>
          <w:szCs w:val="20"/>
        </w:rPr>
        <w:t xml:space="preserve"> July 8</w:t>
      </w:r>
      <w:r w:rsidRPr="005F0DD7">
        <w:rPr>
          <w:rFonts w:ascii="Arial" w:eastAsia="Arial" w:hAnsi="Arial" w:cs="Arial"/>
          <w:color w:val="231F20"/>
          <w:sz w:val="20"/>
          <w:szCs w:val="20"/>
        </w:rPr>
        <w:t>, 202</w:t>
      </w:r>
      <w:r w:rsidR="00070B6C">
        <w:rPr>
          <w:rFonts w:ascii="Arial" w:eastAsia="Arial" w:hAnsi="Arial" w:cs="Arial"/>
          <w:color w:val="231F20"/>
          <w:sz w:val="20"/>
          <w:szCs w:val="20"/>
        </w:rPr>
        <w:t>6</w:t>
      </w:r>
    </w:p>
    <w:p w14:paraId="74171B69" w14:textId="77777777" w:rsidR="00A51C26" w:rsidRPr="005F0DD7" w:rsidRDefault="00A51C26" w:rsidP="000826DB">
      <w:pPr>
        <w:spacing w:after="0" w:line="240" w:lineRule="auto"/>
        <w:ind w:right="-20"/>
        <w:rPr>
          <w:rFonts w:ascii="Arial" w:eastAsia="Arial" w:hAnsi="Arial" w:cs="Arial"/>
          <w:sz w:val="20"/>
          <w:szCs w:val="20"/>
        </w:rPr>
      </w:pPr>
    </w:p>
    <w:p w14:paraId="74171B6A" w14:textId="77777777" w:rsidR="005845DF" w:rsidRDefault="006A5A67" w:rsidP="000826DB">
      <w:pPr>
        <w:spacing w:after="0" w:line="240" w:lineRule="auto"/>
        <w:ind w:right="-20"/>
        <w:rPr>
          <w:rFonts w:ascii="Arial" w:eastAsia="Arial" w:hAnsi="Arial" w:cs="Arial"/>
          <w:color w:val="231F20"/>
          <w:sz w:val="20"/>
          <w:szCs w:val="20"/>
        </w:rPr>
      </w:pPr>
      <w:r w:rsidRPr="005F0DD7">
        <w:rPr>
          <w:rFonts w:ascii="Arial" w:eastAsia="Arial" w:hAnsi="Arial" w:cs="Arial"/>
          <w:b/>
          <w:color w:val="231F20"/>
          <w:sz w:val="20"/>
          <w:szCs w:val="20"/>
        </w:rPr>
        <w:t>Location</w:t>
      </w:r>
      <w:r w:rsidRPr="005F0DD7">
        <w:rPr>
          <w:rFonts w:ascii="Arial" w:eastAsia="Arial" w:hAnsi="Arial" w:cs="Arial"/>
          <w:color w:val="231F20"/>
          <w:sz w:val="20"/>
          <w:szCs w:val="20"/>
        </w:rPr>
        <w:t>:</w:t>
      </w:r>
    </w:p>
    <w:p w14:paraId="162F754C" w14:textId="77777777" w:rsidR="008D67D4" w:rsidRDefault="008D67D4" w:rsidP="008D67D4">
      <w:pPr>
        <w:shd w:val="clear" w:color="auto" w:fill="FFFFFF"/>
        <w:spacing w:after="0" w:line="240" w:lineRule="auto"/>
        <w:rPr>
          <w:rFonts w:ascii="inherit" w:eastAsia="Times New Roman" w:hAnsi="inherit" w:cs="Segoe UI Historic"/>
          <w:color w:val="050505"/>
          <w:sz w:val="23"/>
          <w:szCs w:val="23"/>
        </w:rPr>
      </w:pPr>
      <w:r>
        <w:rPr>
          <w:rFonts w:ascii="inherit" w:eastAsia="Times New Roman" w:hAnsi="inherit" w:cs="Segoe UI Historic"/>
          <w:color w:val="050505"/>
          <w:sz w:val="23"/>
          <w:szCs w:val="23"/>
        </w:rPr>
        <w:t>Clarion Hotel Conference Center North</w:t>
      </w:r>
    </w:p>
    <w:p w14:paraId="35B3959D" w14:textId="62FF6137" w:rsidR="008D67D4" w:rsidRDefault="008D67D4" w:rsidP="008D67D4">
      <w:pPr>
        <w:shd w:val="clear" w:color="auto" w:fill="FFFFFF"/>
        <w:spacing w:after="0" w:line="240" w:lineRule="auto"/>
        <w:rPr>
          <w:rFonts w:ascii="inherit" w:eastAsia="Times New Roman" w:hAnsi="inherit" w:cs="Segoe UI Historic"/>
          <w:color w:val="050505"/>
          <w:sz w:val="23"/>
          <w:szCs w:val="23"/>
        </w:rPr>
      </w:pPr>
      <w:r>
        <w:rPr>
          <w:rFonts w:ascii="inherit" w:eastAsia="Times New Roman" w:hAnsi="inherit" w:cs="Segoe UI Historic"/>
          <w:color w:val="050505"/>
          <w:sz w:val="23"/>
          <w:szCs w:val="23"/>
        </w:rPr>
        <w:t>1950 Newtown Pike</w:t>
      </w:r>
    </w:p>
    <w:p w14:paraId="457F79EF" w14:textId="26EFAB90" w:rsidR="008D67D4" w:rsidRDefault="008D67D4" w:rsidP="008D67D4">
      <w:pPr>
        <w:shd w:val="clear" w:color="auto" w:fill="FFFFFF"/>
        <w:spacing w:after="0" w:line="240" w:lineRule="auto"/>
        <w:rPr>
          <w:rFonts w:ascii="inherit" w:eastAsia="Times New Roman" w:hAnsi="inherit" w:cs="Segoe UI Historic"/>
          <w:color w:val="050505"/>
          <w:sz w:val="23"/>
          <w:szCs w:val="23"/>
        </w:rPr>
      </w:pPr>
      <w:r>
        <w:rPr>
          <w:rFonts w:ascii="inherit" w:eastAsia="Times New Roman" w:hAnsi="inherit" w:cs="Segoe UI Historic"/>
          <w:color w:val="050505"/>
          <w:sz w:val="23"/>
          <w:szCs w:val="23"/>
        </w:rPr>
        <w:t>Lexington, KY 40511</w:t>
      </w:r>
    </w:p>
    <w:p w14:paraId="74171B6F" w14:textId="77777777" w:rsidR="00A51C26" w:rsidRPr="005F0DD7" w:rsidRDefault="00A51C26" w:rsidP="000826DB">
      <w:pPr>
        <w:spacing w:after="0" w:line="240" w:lineRule="auto"/>
        <w:ind w:right="-20"/>
        <w:rPr>
          <w:rFonts w:ascii="Arial" w:eastAsia="Arial" w:hAnsi="Arial" w:cs="Arial"/>
          <w:sz w:val="20"/>
          <w:szCs w:val="20"/>
        </w:rPr>
      </w:pPr>
    </w:p>
    <w:p w14:paraId="7CC38317" w14:textId="59620523" w:rsidR="008D67D4" w:rsidRDefault="006A5A67" w:rsidP="000826DB">
      <w:pPr>
        <w:spacing w:after="0" w:line="250" w:lineRule="auto"/>
        <w:ind w:right="183"/>
        <w:rPr>
          <w:rFonts w:ascii="Arial" w:eastAsia="Arial" w:hAnsi="Arial" w:cs="Arial"/>
          <w:color w:val="231F20"/>
          <w:sz w:val="20"/>
          <w:szCs w:val="20"/>
        </w:rPr>
      </w:pPr>
      <w:r w:rsidRPr="005F0DD7">
        <w:rPr>
          <w:rFonts w:ascii="Arial" w:eastAsia="Arial" w:hAnsi="Arial" w:cs="Arial"/>
          <w:b/>
          <w:color w:val="231F20"/>
          <w:sz w:val="20"/>
          <w:szCs w:val="20"/>
        </w:rPr>
        <w:t>Parking</w:t>
      </w:r>
      <w:r w:rsidR="005D4AC2" w:rsidRPr="005F0DD7">
        <w:rPr>
          <w:rFonts w:ascii="Arial" w:eastAsia="Arial" w:hAnsi="Arial" w:cs="Arial"/>
          <w:color w:val="231F20"/>
          <w:sz w:val="20"/>
          <w:szCs w:val="20"/>
        </w:rPr>
        <w:t>: P</w:t>
      </w:r>
      <w:r w:rsidRPr="005F0DD7">
        <w:rPr>
          <w:rFonts w:ascii="Arial" w:eastAsia="Arial" w:hAnsi="Arial" w:cs="Arial"/>
          <w:color w:val="231F20"/>
          <w:sz w:val="20"/>
          <w:szCs w:val="20"/>
        </w:rPr>
        <w:t>arking will be available</w:t>
      </w:r>
      <w:r w:rsidR="005D4AC2" w:rsidRPr="005F0DD7">
        <w:rPr>
          <w:rFonts w:ascii="Arial" w:eastAsia="Arial" w:hAnsi="Arial" w:cs="Arial"/>
          <w:color w:val="231F20"/>
          <w:sz w:val="20"/>
          <w:szCs w:val="20"/>
        </w:rPr>
        <w:t xml:space="preserve"> </w:t>
      </w:r>
      <w:r w:rsidR="008D67D4">
        <w:rPr>
          <w:rFonts w:ascii="Arial" w:eastAsia="Arial" w:hAnsi="Arial" w:cs="Arial"/>
          <w:color w:val="231F20"/>
          <w:sz w:val="20"/>
          <w:szCs w:val="20"/>
        </w:rPr>
        <w:t>at the hotel, but carpooling is recommended if you are staying elsewhere.</w:t>
      </w:r>
    </w:p>
    <w:p w14:paraId="74171B70" w14:textId="3756172A" w:rsidR="005845DF" w:rsidRPr="005F0DD7" w:rsidRDefault="008F0463" w:rsidP="000826DB">
      <w:pPr>
        <w:spacing w:after="0" w:line="250" w:lineRule="auto"/>
        <w:ind w:right="183"/>
        <w:rPr>
          <w:rFonts w:ascii="Arial" w:eastAsia="Arial" w:hAnsi="Arial" w:cs="Arial"/>
          <w:sz w:val="20"/>
          <w:szCs w:val="20"/>
        </w:rPr>
      </w:pPr>
      <w:r>
        <w:rPr>
          <w:rFonts w:ascii="Arial" w:eastAsia="Arial" w:hAnsi="Arial" w:cs="Arial"/>
          <w:color w:val="231F20"/>
          <w:sz w:val="20"/>
          <w:szCs w:val="20"/>
        </w:rPr>
        <w:t xml:space="preserve"> </w:t>
      </w:r>
    </w:p>
    <w:p w14:paraId="74171B71" w14:textId="789899D8" w:rsidR="005845DF" w:rsidRPr="00070B6C" w:rsidRDefault="006A5A67" w:rsidP="000826DB">
      <w:pPr>
        <w:spacing w:after="0" w:line="250" w:lineRule="auto"/>
        <w:ind w:right="5"/>
        <w:rPr>
          <w:rFonts w:ascii="Arial" w:eastAsia="Arial" w:hAnsi="Arial" w:cs="Arial"/>
          <w:color w:val="FF0000"/>
          <w:sz w:val="20"/>
          <w:szCs w:val="20"/>
        </w:rPr>
      </w:pPr>
      <w:r w:rsidRPr="00070B6C">
        <w:rPr>
          <w:rFonts w:ascii="Arial" w:eastAsia="Arial" w:hAnsi="Arial" w:cs="Arial"/>
          <w:color w:val="FF0000"/>
          <w:sz w:val="20"/>
          <w:szCs w:val="20"/>
        </w:rPr>
        <w:t xml:space="preserve">Complete directions, loading/parking, set-up and start times, final class schedule, and all other day of show information will be provided in </w:t>
      </w:r>
      <w:r w:rsidR="005B01C2" w:rsidRPr="00070B6C">
        <w:rPr>
          <w:rFonts w:ascii="Arial" w:eastAsia="Arial" w:hAnsi="Arial" w:cs="Arial"/>
          <w:color w:val="FF0000"/>
          <w:sz w:val="20"/>
          <w:szCs w:val="20"/>
        </w:rPr>
        <w:t>mid-June</w:t>
      </w:r>
      <w:r w:rsidR="005D3ABF" w:rsidRPr="00070B6C">
        <w:rPr>
          <w:rFonts w:ascii="Arial" w:eastAsia="Arial" w:hAnsi="Arial" w:cs="Arial"/>
          <w:color w:val="FF0000"/>
          <w:sz w:val="20"/>
          <w:szCs w:val="20"/>
        </w:rPr>
        <w:t xml:space="preserve"> with you entrant confirmation. </w:t>
      </w:r>
    </w:p>
    <w:p w14:paraId="74171B72" w14:textId="77777777" w:rsidR="0085244C" w:rsidRDefault="0085244C" w:rsidP="000826DB">
      <w:pPr>
        <w:spacing w:after="0" w:line="250" w:lineRule="auto"/>
        <w:ind w:right="5"/>
        <w:rPr>
          <w:rFonts w:ascii="Arial" w:eastAsia="Arial" w:hAnsi="Arial" w:cs="Arial"/>
          <w:sz w:val="20"/>
          <w:szCs w:val="20"/>
        </w:rPr>
      </w:pPr>
    </w:p>
    <w:p w14:paraId="74171B73" w14:textId="6127616D" w:rsidR="005A1561" w:rsidRPr="005A1561" w:rsidRDefault="005A1561" w:rsidP="000826DB">
      <w:pPr>
        <w:spacing w:after="0" w:line="250" w:lineRule="auto"/>
        <w:ind w:right="5"/>
        <w:rPr>
          <w:rFonts w:ascii="Arial" w:eastAsia="Arial" w:hAnsi="Arial" w:cs="Arial"/>
          <w:b/>
          <w:sz w:val="20"/>
          <w:szCs w:val="20"/>
        </w:rPr>
      </w:pPr>
      <w:r w:rsidRPr="005A1561">
        <w:rPr>
          <w:rFonts w:ascii="Arial" w:eastAsia="Arial" w:hAnsi="Arial" w:cs="Arial"/>
          <w:b/>
          <w:sz w:val="20"/>
          <w:szCs w:val="20"/>
        </w:rPr>
        <w:t xml:space="preserve">NAN Schedule by Day: </w:t>
      </w:r>
      <w:r w:rsidR="00235811" w:rsidRPr="00235811">
        <w:rPr>
          <w:rFonts w:ascii="Arial" w:eastAsia="Arial" w:hAnsi="Arial" w:cs="Arial"/>
          <w:b/>
          <w:sz w:val="20"/>
          <w:szCs w:val="20"/>
          <w:highlight w:val="yellow"/>
        </w:rPr>
        <w:t>First Classes will be called no later than 7:45 AM each day</w:t>
      </w:r>
    </w:p>
    <w:p w14:paraId="74171B74" w14:textId="77777777" w:rsidR="005A1561" w:rsidRPr="005F0DD7" w:rsidRDefault="005A1561" w:rsidP="000826DB">
      <w:pPr>
        <w:spacing w:after="0" w:line="250" w:lineRule="auto"/>
        <w:ind w:right="5"/>
        <w:rPr>
          <w:rFonts w:ascii="Arial" w:eastAsia="Arial" w:hAnsi="Arial" w:cs="Arial"/>
          <w:sz w:val="20"/>
          <w:szCs w:val="20"/>
        </w:rPr>
      </w:pPr>
    </w:p>
    <w:p w14:paraId="74171B75" w14:textId="5433E661"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Day 1 (</w:t>
      </w:r>
      <w:r w:rsidR="008D67D4">
        <w:rPr>
          <w:rFonts w:ascii="Arial" w:eastAsia="Arial" w:hAnsi="Arial" w:cs="Arial"/>
          <w:b/>
          <w:color w:val="231F20"/>
          <w:sz w:val="20"/>
          <w:szCs w:val="20"/>
        </w:rPr>
        <w:t>Monday</w:t>
      </w:r>
      <w:r w:rsidRPr="005F0DD7">
        <w:rPr>
          <w:rFonts w:ascii="Arial" w:eastAsia="Arial" w:hAnsi="Arial" w:cs="Arial"/>
          <w:b/>
          <w:color w:val="231F20"/>
          <w:sz w:val="20"/>
          <w:szCs w:val="20"/>
        </w:rPr>
        <w:t xml:space="preserve">, July </w:t>
      </w:r>
      <w:r w:rsidR="00070B6C">
        <w:rPr>
          <w:rFonts w:ascii="Arial" w:eastAsia="Arial" w:hAnsi="Arial" w:cs="Arial"/>
          <w:b/>
          <w:bCs/>
          <w:color w:val="231F20"/>
          <w:sz w:val="20"/>
          <w:szCs w:val="20"/>
        </w:rPr>
        <w:t>6</w:t>
      </w:r>
      <w:r w:rsidRPr="005F0DD7">
        <w:rPr>
          <w:rFonts w:ascii="Arial" w:eastAsia="Arial" w:hAnsi="Arial" w:cs="Arial"/>
          <w:b/>
          <w:color w:val="231F20"/>
          <w:sz w:val="20"/>
          <w:szCs w:val="20"/>
        </w:rPr>
        <w:t>)</w:t>
      </w:r>
    </w:p>
    <w:p w14:paraId="74171B76" w14:textId="77777777" w:rsidR="005845DF" w:rsidRPr="005F0DD7" w:rsidRDefault="006A5A67" w:rsidP="0085244C">
      <w:pPr>
        <w:pStyle w:val="ListParagraph"/>
        <w:numPr>
          <w:ilvl w:val="0"/>
          <w:numId w:val="5"/>
        </w:num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Custom/Artist Resin/Original Sculpture</w:t>
      </w:r>
      <w:r w:rsidR="0085244C" w:rsidRPr="005F0DD7">
        <w:rPr>
          <w:rFonts w:ascii="Arial" w:eastAsia="Arial" w:hAnsi="Arial" w:cs="Arial"/>
          <w:sz w:val="20"/>
          <w:szCs w:val="20"/>
        </w:rPr>
        <w:t xml:space="preserve"> </w:t>
      </w:r>
      <w:r w:rsidRPr="005F0DD7">
        <w:rPr>
          <w:rFonts w:ascii="Arial" w:eastAsia="Arial" w:hAnsi="Arial" w:cs="Arial"/>
          <w:color w:val="231F20"/>
          <w:sz w:val="20"/>
          <w:szCs w:val="20"/>
        </w:rPr>
        <w:t>Performance (CM Performance)</w:t>
      </w:r>
    </w:p>
    <w:p w14:paraId="74171B77" w14:textId="77777777" w:rsidR="005845DF" w:rsidRPr="005F0DD7" w:rsidRDefault="006A5A67" w:rsidP="0085244C">
      <w:pPr>
        <w:pStyle w:val="ListParagraph"/>
        <w:numPr>
          <w:ilvl w:val="0"/>
          <w:numId w:val="5"/>
        </w:num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Original Finish Plastic Breed (OFP Breed)</w:t>
      </w:r>
    </w:p>
    <w:p w14:paraId="74171B78" w14:textId="0C6D7C00"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Day 2 (</w:t>
      </w:r>
      <w:r w:rsidR="008D67D4">
        <w:rPr>
          <w:rFonts w:ascii="Arial" w:eastAsia="Arial" w:hAnsi="Arial" w:cs="Arial"/>
          <w:b/>
          <w:color w:val="231F20"/>
          <w:sz w:val="20"/>
          <w:szCs w:val="20"/>
        </w:rPr>
        <w:t>Tues</w:t>
      </w:r>
      <w:r w:rsidRPr="005F0DD7">
        <w:rPr>
          <w:rFonts w:ascii="Arial" w:eastAsia="Arial" w:hAnsi="Arial" w:cs="Arial"/>
          <w:b/>
          <w:color w:val="231F20"/>
          <w:sz w:val="20"/>
          <w:szCs w:val="20"/>
        </w:rPr>
        <w:t xml:space="preserve">day, July </w:t>
      </w:r>
      <w:r w:rsidR="00070B6C">
        <w:rPr>
          <w:rFonts w:ascii="Arial" w:eastAsia="Arial" w:hAnsi="Arial" w:cs="Arial"/>
          <w:b/>
          <w:bCs/>
          <w:color w:val="231F20"/>
          <w:sz w:val="20"/>
          <w:szCs w:val="20"/>
        </w:rPr>
        <w:t>7</w:t>
      </w:r>
      <w:r w:rsidRPr="005F0DD7">
        <w:rPr>
          <w:rFonts w:ascii="Arial" w:eastAsia="Arial" w:hAnsi="Arial" w:cs="Arial"/>
          <w:b/>
          <w:color w:val="231F20"/>
          <w:sz w:val="20"/>
          <w:szCs w:val="20"/>
        </w:rPr>
        <w:t>)</w:t>
      </w:r>
    </w:p>
    <w:p w14:paraId="74171B79" w14:textId="2B0EED5C" w:rsidR="005845DF" w:rsidRPr="005F0DD7" w:rsidRDefault="006A5A67" w:rsidP="0085244C">
      <w:pPr>
        <w:pStyle w:val="ListParagraph"/>
        <w:numPr>
          <w:ilvl w:val="0"/>
          <w:numId w:val="4"/>
        </w:numPr>
        <w:spacing w:after="0" w:line="226" w:lineRule="exact"/>
        <w:ind w:right="101"/>
        <w:rPr>
          <w:rFonts w:ascii="Arial" w:eastAsia="Arial" w:hAnsi="Arial" w:cs="Arial"/>
          <w:sz w:val="20"/>
          <w:szCs w:val="20"/>
        </w:rPr>
      </w:pPr>
      <w:r w:rsidRPr="005F0DD7">
        <w:rPr>
          <w:rFonts w:ascii="Arial" w:eastAsia="Arial" w:hAnsi="Arial" w:cs="Arial"/>
          <w:color w:val="231F20"/>
          <w:sz w:val="20"/>
          <w:szCs w:val="20"/>
        </w:rPr>
        <w:t>Original Finish Plastic/Original Finish China/Factory Resin Performance (OF Performance)</w:t>
      </w:r>
    </w:p>
    <w:p w14:paraId="74171B7A" w14:textId="77777777" w:rsidR="005845DF" w:rsidRPr="005F0DD7" w:rsidRDefault="006A5A67" w:rsidP="0085244C">
      <w:pPr>
        <w:pStyle w:val="ListParagraph"/>
        <w:numPr>
          <w:ilvl w:val="0"/>
          <w:numId w:val="4"/>
        </w:num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Artist Resin/Original Sculpture Breed</w:t>
      </w:r>
      <w:r w:rsidR="0085244C" w:rsidRPr="005F0DD7">
        <w:rPr>
          <w:rFonts w:ascii="Arial" w:eastAsia="Arial" w:hAnsi="Arial" w:cs="Arial"/>
          <w:sz w:val="20"/>
          <w:szCs w:val="20"/>
        </w:rPr>
        <w:t xml:space="preserve"> </w:t>
      </w:r>
      <w:r w:rsidRPr="005F0DD7">
        <w:rPr>
          <w:rFonts w:ascii="Arial" w:eastAsia="Arial" w:hAnsi="Arial" w:cs="Arial"/>
          <w:color w:val="231F20"/>
          <w:sz w:val="20"/>
          <w:szCs w:val="20"/>
        </w:rPr>
        <w:t>(AR/OS Breed)</w:t>
      </w:r>
    </w:p>
    <w:p w14:paraId="74171B7B" w14:textId="77777777" w:rsidR="005845DF" w:rsidRPr="005F0DD7" w:rsidRDefault="006A5A67" w:rsidP="0085244C">
      <w:pPr>
        <w:pStyle w:val="ListParagraph"/>
        <w:numPr>
          <w:ilvl w:val="0"/>
          <w:numId w:val="4"/>
        </w:num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Artist Resin/Original Sculpture Workmanship</w:t>
      </w:r>
      <w:r w:rsidR="0085244C" w:rsidRPr="005F0DD7">
        <w:rPr>
          <w:rFonts w:ascii="Arial" w:eastAsia="Arial" w:hAnsi="Arial" w:cs="Arial"/>
          <w:sz w:val="20"/>
          <w:szCs w:val="20"/>
        </w:rPr>
        <w:t xml:space="preserve"> </w:t>
      </w:r>
      <w:r w:rsidRPr="005F0DD7">
        <w:rPr>
          <w:rFonts w:ascii="Arial" w:eastAsia="Arial" w:hAnsi="Arial" w:cs="Arial"/>
          <w:color w:val="231F20"/>
          <w:sz w:val="20"/>
          <w:szCs w:val="20"/>
        </w:rPr>
        <w:t>(AR/OS Workmanship)</w:t>
      </w:r>
    </w:p>
    <w:p w14:paraId="74171B7C" w14:textId="3794ABA5" w:rsidR="005845DF" w:rsidRPr="005F0DD7" w:rsidRDefault="006A5A67" w:rsidP="0085244C">
      <w:pPr>
        <w:pStyle w:val="ListParagraph"/>
        <w:numPr>
          <w:ilvl w:val="0"/>
          <w:numId w:val="4"/>
        </w:numPr>
        <w:spacing w:after="0" w:line="226" w:lineRule="exact"/>
        <w:ind w:right="223"/>
        <w:rPr>
          <w:rFonts w:ascii="Arial" w:eastAsia="Arial" w:hAnsi="Arial" w:cs="Arial"/>
          <w:sz w:val="20"/>
          <w:szCs w:val="20"/>
        </w:rPr>
      </w:pPr>
      <w:r w:rsidRPr="005F0DD7">
        <w:rPr>
          <w:rFonts w:ascii="Arial" w:eastAsia="Arial" w:hAnsi="Arial" w:cs="Arial"/>
          <w:color w:val="231F20"/>
          <w:sz w:val="20"/>
          <w:szCs w:val="20"/>
        </w:rPr>
        <w:t xml:space="preserve">Custom Breed (CM Breed), incl. cold-painted </w:t>
      </w:r>
      <w:r w:rsidR="40757151" w:rsidRPr="40757151">
        <w:rPr>
          <w:rFonts w:ascii="Arial" w:eastAsia="Arial" w:hAnsi="Arial" w:cs="Arial"/>
          <w:color w:val="231F20"/>
          <w:sz w:val="20"/>
          <w:szCs w:val="20"/>
        </w:rPr>
        <w:t>China</w:t>
      </w:r>
    </w:p>
    <w:p w14:paraId="74171B7D" w14:textId="4319F306" w:rsidR="005845DF" w:rsidRPr="00C75BCE" w:rsidRDefault="006A5A67" w:rsidP="0085244C">
      <w:pPr>
        <w:pStyle w:val="ListParagraph"/>
        <w:numPr>
          <w:ilvl w:val="0"/>
          <w:numId w:val="4"/>
        </w:numPr>
        <w:spacing w:after="0" w:line="226" w:lineRule="exact"/>
        <w:ind w:right="409"/>
        <w:rPr>
          <w:rFonts w:ascii="Arial" w:eastAsia="Arial" w:hAnsi="Arial" w:cs="Arial"/>
          <w:sz w:val="20"/>
          <w:szCs w:val="20"/>
        </w:rPr>
      </w:pPr>
      <w:r w:rsidRPr="005F0DD7">
        <w:rPr>
          <w:rFonts w:ascii="Arial" w:eastAsia="Arial" w:hAnsi="Arial" w:cs="Arial"/>
          <w:color w:val="231F20"/>
          <w:sz w:val="20"/>
          <w:szCs w:val="20"/>
        </w:rPr>
        <w:t xml:space="preserve">Custom Workmanship (CM Workmanship), incl. cold painted </w:t>
      </w:r>
      <w:r w:rsidR="40757151" w:rsidRPr="40757151">
        <w:rPr>
          <w:rFonts w:ascii="Arial" w:eastAsia="Arial" w:hAnsi="Arial" w:cs="Arial"/>
          <w:color w:val="231F20"/>
          <w:sz w:val="20"/>
          <w:szCs w:val="20"/>
        </w:rPr>
        <w:t>China</w:t>
      </w:r>
    </w:p>
    <w:p w14:paraId="1CF1EE98" w14:textId="561B7D38" w:rsidR="00C75BCE" w:rsidRPr="005F0DD7" w:rsidRDefault="00C75BCE" w:rsidP="0085244C">
      <w:pPr>
        <w:pStyle w:val="ListParagraph"/>
        <w:numPr>
          <w:ilvl w:val="0"/>
          <w:numId w:val="4"/>
        </w:numPr>
        <w:spacing w:after="0" w:line="226" w:lineRule="exact"/>
        <w:ind w:right="409"/>
        <w:rPr>
          <w:rFonts w:ascii="Arial" w:eastAsia="Arial" w:hAnsi="Arial" w:cs="Arial"/>
          <w:sz w:val="20"/>
          <w:szCs w:val="20"/>
        </w:rPr>
      </w:pPr>
      <w:r w:rsidRPr="005F0DD7">
        <w:rPr>
          <w:rFonts w:ascii="Arial" w:eastAsia="Arial" w:hAnsi="Arial" w:cs="Arial"/>
          <w:sz w:val="20"/>
          <w:szCs w:val="20"/>
        </w:rPr>
        <w:t>Medallions</w:t>
      </w:r>
    </w:p>
    <w:p w14:paraId="74171B7E" w14:textId="6DFB4408" w:rsidR="005845DF" w:rsidRPr="00235811" w:rsidRDefault="000276D9" w:rsidP="000826DB">
      <w:pPr>
        <w:spacing w:after="0" w:line="240" w:lineRule="auto"/>
        <w:ind w:right="-20"/>
        <w:rPr>
          <w:rFonts w:ascii="Arial" w:eastAsia="Arial" w:hAnsi="Arial" w:cs="Arial"/>
          <w:b/>
          <w:sz w:val="20"/>
          <w:szCs w:val="20"/>
          <w:u w:val="single"/>
        </w:rPr>
      </w:pPr>
      <w:r w:rsidRPr="005F0DD7">
        <w:rPr>
          <w:rFonts w:ascii="Arial" w:eastAsia="Arial" w:hAnsi="Arial" w:cs="Arial"/>
          <w:b/>
          <w:color w:val="231F20"/>
          <w:sz w:val="20"/>
          <w:szCs w:val="20"/>
        </w:rPr>
        <w:t>Day 3 (</w:t>
      </w:r>
      <w:r w:rsidR="008D67D4">
        <w:rPr>
          <w:rFonts w:ascii="Arial" w:eastAsia="Arial" w:hAnsi="Arial" w:cs="Arial"/>
          <w:b/>
          <w:color w:val="231F20"/>
          <w:sz w:val="20"/>
          <w:szCs w:val="20"/>
        </w:rPr>
        <w:t>Wednesday</w:t>
      </w:r>
      <w:r w:rsidRPr="005F0DD7">
        <w:rPr>
          <w:rFonts w:ascii="Arial" w:eastAsia="Arial" w:hAnsi="Arial" w:cs="Arial"/>
          <w:b/>
          <w:color w:val="231F20"/>
          <w:sz w:val="20"/>
          <w:szCs w:val="20"/>
        </w:rPr>
        <w:t>,</w:t>
      </w:r>
      <w:r w:rsidR="006A5A67" w:rsidRPr="005F0DD7">
        <w:rPr>
          <w:rFonts w:ascii="Arial" w:eastAsia="Arial" w:hAnsi="Arial" w:cs="Arial"/>
          <w:b/>
          <w:color w:val="231F20"/>
          <w:sz w:val="20"/>
          <w:szCs w:val="20"/>
        </w:rPr>
        <w:t xml:space="preserve"> July </w:t>
      </w:r>
      <w:r w:rsidR="00070B6C">
        <w:rPr>
          <w:rFonts w:ascii="Arial" w:eastAsia="Arial" w:hAnsi="Arial" w:cs="Arial"/>
          <w:b/>
          <w:bCs/>
          <w:color w:val="231F20"/>
          <w:sz w:val="20"/>
          <w:szCs w:val="20"/>
        </w:rPr>
        <w:t>8</w:t>
      </w:r>
      <w:r w:rsidR="006A5A67" w:rsidRPr="005F0DD7">
        <w:rPr>
          <w:rFonts w:ascii="Arial" w:eastAsia="Arial" w:hAnsi="Arial" w:cs="Arial"/>
          <w:b/>
          <w:color w:val="231F20"/>
          <w:sz w:val="20"/>
          <w:szCs w:val="20"/>
        </w:rPr>
        <w:t>)</w:t>
      </w:r>
      <w:r w:rsidR="00D93826">
        <w:rPr>
          <w:rFonts w:ascii="Arial" w:eastAsia="Arial" w:hAnsi="Arial" w:cs="Arial"/>
          <w:b/>
          <w:color w:val="231F20"/>
          <w:sz w:val="20"/>
          <w:szCs w:val="20"/>
        </w:rPr>
        <w:t xml:space="preserve"> – </w:t>
      </w:r>
      <w:r w:rsidR="00D93826" w:rsidRPr="00235811">
        <w:rPr>
          <w:rFonts w:ascii="Arial" w:eastAsia="Arial" w:hAnsi="Arial" w:cs="Arial"/>
          <w:b/>
          <w:color w:val="231F20"/>
          <w:sz w:val="20"/>
          <w:szCs w:val="20"/>
          <w:highlight w:val="yellow"/>
          <w:u w:val="single"/>
        </w:rPr>
        <w:t>All showers must be packed and out of the show hall by 2PM</w:t>
      </w:r>
    </w:p>
    <w:p w14:paraId="74171B7F" w14:textId="77777777" w:rsidR="005845DF" w:rsidRPr="005F0DD7" w:rsidRDefault="006A5A67" w:rsidP="0085244C">
      <w:pPr>
        <w:pStyle w:val="ListParagraph"/>
        <w:numPr>
          <w:ilvl w:val="0"/>
          <w:numId w:val="3"/>
        </w:num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Custom Glaze China Breed (CMG Breed)</w:t>
      </w:r>
      <w:r w:rsidR="0085244C" w:rsidRPr="005F0DD7">
        <w:rPr>
          <w:rFonts w:ascii="Arial" w:eastAsia="Arial" w:hAnsi="Arial" w:cs="Arial"/>
          <w:sz w:val="20"/>
          <w:szCs w:val="20"/>
        </w:rPr>
        <w:t xml:space="preserve">, </w:t>
      </w:r>
      <w:r w:rsidRPr="005F0DD7">
        <w:rPr>
          <w:rFonts w:ascii="Arial" w:eastAsia="Arial" w:hAnsi="Arial" w:cs="Arial"/>
          <w:color w:val="231F20"/>
          <w:sz w:val="20"/>
          <w:szCs w:val="20"/>
        </w:rPr>
        <w:t>no cold-painted models</w:t>
      </w:r>
    </w:p>
    <w:p w14:paraId="74171B80" w14:textId="77777777" w:rsidR="005845DF" w:rsidRPr="005F0DD7" w:rsidRDefault="006A5A67" w:rsidP="0085244C">
      <w:pPr>
        <w:pStyle w:val="ListParagraph"/>
        <w:numPr>
          <w:ilvl w:val="0"/>
          <w:numId w:val="3"/>
        </w:num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Custom Glazed China Workmanship</w:t>
      </w:r>
      <w:r w:rsidR="0085244C" w:rsidRPr="005F0DD7">
        <w:rPr>
          <w:rFonts w:ascii="Arial" w:eastAsia="Arial" w:hAnsi="Arial" w:cs="Arial"/>
          <w:sz w:val="20"/>
          <w:szCs w:val="20"/>
        </w:rPr>
        <w:t xml:space="preserve"> </w:t>
      </w:r>
      <w:r w:rsidRPr="005F0DD7">
        <w:rPr>
          <w:rFonts w:ascii="Arial" w:eastAsia="Arial" w:hAnsi="Arial" w:cs="Arial"/>
          <w:color w:val="231F20"/>
          <w:sz w:val="20"/>
          <w:szCs w:val="20"/>
        </w:rPr>
        <w:t>(CMG Workmanship) no cold-painted models</w:t>
      </w:r>
    </w:p>
    <w:p w14:paraId="74171B81" w14:textId="77777777" w:rsidR="005845DF" w:rsidRPr="005F0DD7" w:rsidRDefault="006A5A67" w:rsidP="0085244C">
      <w:pPr>
        <w:pStyle w:val="ListParagraph"/>
        <w:numPr>
          <w:ilvl w:val="0"/>
          <w:numId w:val="3"/>
        </w:num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Original Finish China/Factory Resin Breed</w:t>
      </w:r>
      <w:r w:rsidR="0085244C" w:rsidRPr="005F0DD7">
        <w:rPr>
          <w:rFonts w:ascii="Arial" w:eastAsia="Arial" w:hAnsi="Arial" w:cs="Arial"/>
          <w:sz w:val="20"/>
          <w:szCs w:val="20"/>
        </w:rPr>
        <w:t xml:space="preserve"> </w:t>
      </w:r>
      <w:r w:rsidRPr="005F0DD7">
        <w:rPr>
          <w:rFonts w:ascii="Arial" w:eastAsia="Arial" w:hAnsi="Arial" w:cs="Arial"/>
          <w:color w:val="231F20"/>
          <w:sz w:val="20"/>
          <w:szCs w:val="20"/>
        </w:rPr>
        <w:t>(OFC Breed)</w:t>
      </w:r>
    </w:p>
    <w:p w14:paraId="74171B82" w14:textId="77777777" w:rsidR="005845DF" w:rsidRPr="005F0DD7" w:rsidRDefault="006A5A67" w:rsidP="0085244C">
      <w:pPr>
        <w:pStyle w:val="ListParagraph"/>
        <w:numPr>
          <w:ilvl w:val="0"/>
          <w:numId w:val="3"/>
        </w:num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xml:space="preserve">Original Finish Plastic </w:t>
      </w:r>
      <w:r w:rsidR="0085244C" w:rsidRPr="005F0DD7">
        <w:rPr>
          <w:rFonts w:ascii="Arial" w:eastAsia="Arial" w:hAnsi="Arial" w:cs="Arial"/>
          <w:color w:val="231F20"/>
          <w:sz w:val="20"/>
          <w:szCs w:val="20"/>
        </w:rPr>
        <w:t>Collectability</w:t>
      </w:r>
      <w:r w:rsidR="0085244C" w:rsidRPr="005F0DD7">
        <w:rPr>
          <w:rFonts w:ascii="Arial" w:eastAsia="Arial" w:hAnsi="Arial" w:cs="Arial"/>
          <w:sz w:val="20"/>
          <w:szCs w:val="20"/>
        </w:rPr>
        <w:t xml:space="preserve"> </w:t>
      </w:r>
      <w:r w:rsidRPr="005F0DD7">
        <w:rPr>
          <w:rFonts w:ascii="Arial" w:eastAsia="Arial" w:hAnsi="Arial" w:cs="Arial"/>
          <w:color w:val="231F20"/>
          <w:sz w:val="20"/>
          <w:szCs w:val="20"/>
        </w:rPr>
        <w:t xml:space="preserve">(OFP </w:t>
      </w:r>
      <w:r w:rsidR="0085244C" w:rsidRPr="005F0DD7">
        <w:rPr>
          <w:rFonts w:ascii="Arial" w:eastAsia="Arial" w:hAnsi="Arial" w:cs="Arial"/>
          <w:color w:val="231F20"/>
          <w:sz w:val="20"/>
          <w:szCs w:val="20"/>
        </w:rPr>
        <w:t>Collectability</w:t>
      </w:r>
      <w:r w:rsidRPr="005F0DD7">
        <w:rPr>
          <w:rFonts w:ascii="Arial" w:eastAsia="Arial" w:hAnsi="Arial" w:cs="Arial"/>
          <w:color w:val="231F20"/>
          <w:sz w:val="20"/>
          <w:szCs w:val="20"/>
        </w:rPr>
        <w:t>)</w:t>
      </w:r>
    </w:p>
    <w:p w14:paraId="74171B83" w14:textId="77777777" w:rsidR="005845DF" w:rsidRPr="00070B6C" w:rsidRDefault="006A5A67" w:rsidP="0085244C">
      <w:pPr>
        <w:pStyle w:val="ListParagraph"/>
        <w:numPr>
          <w:ilvl w:val="0"/>
          <w:numId w:val="3"/>
        </w:numPr>
        <w:spacing w:after="0" w:line="240" w:lineRule="auto"/>
        <w:ind w:right="-74"/>
        <w:rPr>
          <w:rFonts w:ascii="Arial" w:eastAsia="Arial" w:hAnsi="Arial" w:cs="Arial"/>
          <w:sz w:val="20"/>
          <w:szCs w:val="20"/>
        </w:rPr>
      </w:pPr>
      <w:r w:rsidRPr="005F0DD7">
        <w:rPr>
          <w:rFonts w:ascii="Arial" w:eastAsia="Arial" w:hAnsi="Arial" w:cs="Arial"/>
          <w:color w:val="231F20"/>
          <w:sz w:val="20"/>
          <w:szCs w:val="20"/>
        </w:rPr>
        <w:t xml:space="preserve">Original Finish China/Factory Resin </w:t>
      </w:r>
      <w:r w:rsidR="0085244C" w:rsidRPr="005F0DD7">
        <w:rPr>
          <w:rFonts w:ascii="Arial" w:eastAsia="Arial" w:hAnsi="Arial" w:cs="Arial"/>
          <w:color w:val="231F20"/>
          <w:sz w:val="20"/>
          <w:szCs w:val="20"/>
        </w:rPr>
        <w:t>Collectability</w:t>
      </w:r>
      <w:r w:rsidR="0085244C" w:rsidRPr="005F0DD7">
        <w:rPr>
          <w:rFonts w:ascii="Arial" w:eastAsia="Arial" w:hAnsi="Arial" w:cs="Arial"/>
          <w:sz w:val="20"/>
          <w:szCs w:val="20"/>
        </w:rPr>
        <w:t xml:space="preserve"> </w:t>
      </w:r>
      <w:r w:rsidRPr="005F0DD7">
        <w:rPr>
          <w:rFonts w:ascii="Arial" w:eastAsia="Arial" w:hAnsi="Arial" w:cs="Arial"/>
          <w:color w:val="231F20"/>
          <w:sz w:val="20"/>
          <w:szCs w:val="20"/>
        </w:rPr>
        <w:t xml:space="preserve">(OFC </w:t>
      </w:r>
      <w:r w:rsidR="0085244C" w:rsidRPr="005F0DD7">
        <w:rPr>
          <w:rFonts w:ascii="Arial" w:eastAsia="Arial" w:hAnsi="Arial" w:cs="Arial"/>
          <w:color w:val="231F20"/>
          <w:sz w:val="20"/>
          <w:szCs w:val="20"/>
        </w:rPr>
        <w:t>Collectability</w:t>
      </w:r>
      <w:r w:rsidRPr="005F0DD7">
        <w:rPr>
          <w:rFonts w:ascii="Arial" w:eastAsia="Arial" w:hAnsi="Arial" w:cs="Arial"/>
          <w:color w:val="231F20"/>
          <w:sz w:val="20"/>
          <w:szCs w:val="20"/>
        </w:rPr>
        <w:t>)</w:t>
      </w:r>
    </w:p>
    <w:p w14:paraId="5B6DCA8F" w14:textId="37C25960" w:rsidR="00070B6C" w:rsidRPr="005F0DD7" w:rsidRDefault="00070B6C" w:rsidP="0085244C">
      <w:pPr>
        <w:pStyle w:val="ListParagraph"/>
        <w:numPr>
          <w:ilvl w:val="0"/>
          <w:numId w:val="3"/>
        </w:numPr>
        <w:spacing w:after="0" w:line="240" w:lineRule="auto"/>
        <w:ind w:right="-74"/>
        <w:rPr>
          <w:rFonts w:ascii="Arial" w:eastAsia="Arial" w:hAnsi="Arial" w:cs="Arial"/>
          <w:sz w:val="20"/>
          <w:szCs w:val="20"/>
        </w:rPr>
      </w:pPr>
      <w:r>
        <w:rPr>
          <w:rFonts w:ascii="Arial" w:eastAsia="Arial" w:hAnsi="Arial" w:cs="Arial"/>
          <w:color w:val="231F20"/>
          <w:sz w:val="20"/>
          <w:szCs w:val="20"/>
        </w:rPr>
        <w:t>FUN CLASSES – Western Performance (No Card Entry Needed)</w:t>
      </w:r>
    </w:p>
    <w:p w14:paraId="74171B84" w14:textId="52293165" w:rsidR="0085244C" w:rsidRDefault="0085244C" w:rsidP="00C75BCE">
      <w:pPr>
        <w:pStyle w:val="ListParagraph"/>
        <w:spacing w:after="0" w:line="226" w:lineRule="exact"/>
        <w:ind w:right="-20"/>
        <w:rPr>
          <w:rFonts w:ascii="Arial" w:eastAsia="Arial" w:hAnsi="Arial" w:cs="Arial"/>
          <w:sz w:val="20"/>
          <w:szCs w:val="20"/>
        </w:rPr>
      </w:pPr>
    </w:p>
    <w:p w14:paraId="74171B86" w14:textId="77777777" w:rsidR="005A1561" w:rsidRDefault="005A1561" w:rsidP="000826DB">
      <w:pPr>
        <w:spacing w:after="0" w:line="130" w:lineRule="exact"/>
        <w:rPr>
          <w:rFonts w:ascii="Arial" w:hAnsi="Arial" w:cs="Arial"/>
          <w:sz w:val="20"/>
          <w:szCs w:val="20"/>
        </w:rPr>
      </w:pPr>
    </w:p>
    <w:p w14:paraId="74171B87" w14:textId="77777777" w:rsidR="005A1561" w:rsidRPr="005F0DD7" w:rsidRDefault="005A1561" w:rsidP="000826DB">
      <w:pPr>
        <w:spacing w:after="0" w:line="130" w:lineRule="exact"/>
        <w:rPr>
          <w:rFonts w:ascii="Arial" w:hAnsi="Arial" w:cs="Arial"/>
          <w:sz w:val="20"/>
          <w:szCs w:val="20"/>
        </w:rPr>
      </w:pPr>
    </w:p>
    <w:p w14:paraId="74171B88" w14:textId="77777777" w:rsidR="005845DF" w:rsidRDefault="006A5A67" w:rsidP="000826DB">
      <w:pPr>
        <w:spacing w:after="0" w:line="240" w:lineRule="auto"/>
        <w:ind w:right="-20"/>
        <w:rPr>
          <w:rFonts w:ascii="Arial" w:eastAsia="Arial" w:hAnsi="Arial" w:cs="Arial"/>
          <w:b/>
          <w:color w:val="231F20"/>
          <w:sz w:val="20"/>
          <w:szCs w:val="20"/>
        </w:rPr>
      </w:pPr>
      <w:r w:rsidRPr="005F0DD7">
        <w:rPr>
          <w:rFonts w:ascii="Arial" w:eastAsia="Arial" w:hAnsi="Arial" w:cs="Arial"/>
          <w:b/>
          <w:color w:val="231F20"/>
          <w:sz w:val="20"/>
          <w:szCs w:val="20"/>
        </w:rPr>
        <w:t xml:space="preserve">Entry </w:t>
      </w:r>
      <w:r w:rsidR="005A1561">
        <w:rPr>
          <w:rFonts w:ascii="Arial" w:eastAsia="Arial" w:hAnsi="Arial" w:cs="Arial"/>
          <w:b/>
          <w:color w:val="231F20"/>
          <w:sz w:val="20"/>
          <w:szCs w:val="20"/>
        </w:rPr>
        <w:t xml:space="preserve">and </w:t>
      </w:r>
      <w:r w:rsidRPr="005F0DD7">
        <w:rPr>
          <w:rFonts w:ascii="Arial" w:eastAsia="Arial" w:hAnsi="Arial" w:cs="Arial"/>
          <w:b/>
          <w:color w:val="231F20"/>
          <w:sz w:val="20"/>
          <w:szCs w:val="20"/>
        </w:rPr>
        <w:t>Deadline:</w:t>
      </w:r>
    </w:p>
    <w:p w14:paraId="74171B89" w14:textId="77777777" w:rsidR="005A1561" w:rsidRDefault="005A1561" w:rsidP="000826DB">
      <w:pPr>
        <w:spacing w:after="0" w:line="240" w:lineRule="auto"/>
        <w:ind w:right="-20"/>
        <w:rPr>
          <w:rFonts w:ascii="Arial" w:eastAsia="Arial" w:hAnsi="Arial" w:cs="Arial"/>
          <w:b/>
          <w:color w:val="231F20"/>
          <w:sz w:val="20"/>
          <w:szCs w:val="20"/>
        </w:rPr>
      </w:pPr>
    </w:p>
    <w:p w14:paraId="74171B8A" w14:textId="2C90D65E" w:rsidR="005A1561" w:rsidRPr="005A1561" w:rsidRDefault="005A1561" w:rsidP="005A1561">
      <w:pPr>
        <w:spacing w:after="0" w:line="226" w:lineRule="exact"/>
        <w:ind w:right="-20"/>
        <w:rPr>
          <w:rFonts w:ascii="Arial" w:hAnsi="Arial" w:cs="Arial"/>
          <w:sz w:val="20"/>
          <w:szCs w:val="20"/>
          <w:u w:val="single"/>
        </w:rPr>
      </w:pPr>
      <w:r w:rsidRPr="005A1561">
        <w:rPr>
          <w:rFonts w:ascii="Arial" w:eastAsia="Arial" w:hAnsi="Arial" w:cs="Arial"/>
          <w:sz w:val="20"/>
          <w:szCs w:val="20"/>
          <w:u w:val="single"/>
        </w:rPr>
        <w:t xml:space="preserve">Registration Opens </w:t>
      </w:r>
      <w:r w:rsidR="005D3ABF">
        <w:rPr>
          <w:rFonts w:ascii="Arial" w:eastAsia="Arial" w:hAnsi="Arial" w:cs="Arial"/>
          <w:sz w:val="20"/>
          <w:szCs w:val="20"/>
          <w:u w:val="single"/>
        </w:rPr>
        <w:t>Saturday</w:t>
      </w:r>
      <w:r w:rsidR="008D67D4">
        <w:rPr>
          <w:rFonts w:ascii="Arial" w:eastAsia="Arial" w:hAnsi="Arial" w:cs="Arial"/>
          <w:sz w:val="20"/>
          <w:szCs w:val="20"/>
          <w:u w:val="single"/>
        </w:rPr>
        <w:t xml:space="preserve"> </w:t>
      </w:r>
      <w:r w:rsidRPr="005A1561">
        <w:rPr>
          <w:rFonts w:ascii="Arial" w:eastAsia="Arial" w:hAnsi="Arial" w:cs="Arial"/>
          <w:sz w:val="20"/>
          <w:szCs w:val="20"/>
          <w:u w:val="single"/>
        </w:rPr>
        <w:t xml:space="preserve">May </w:t>
      </w:r>
      <w:r w:rsidR="00CE5C02">
        <w:rPr>
          <w:rFonts w:ascii="Arial" w:eastAsia="Arial" w:hAnsi="Arial" w:cs="Arial"/>
          <w:sz w:val="20"/>
          <w:szCs w:val="20"/>
          <w:u w:val="single"/>
        </w:rPr>
        <w:t>2</w:t>
      </w:r>
      <w:r w:rsidRPr="005A1561">
        <w:rPr>
          <w:rFonts w:ascii="Arial" w:eastAsia="Arial" w:hAnsi="Arial" w:cs="Arial"/>
          <w:sz w:val="20"/>
          <w:szCs w:val="20"/>
          <w:u w:val="single"/>
        </w:rPr>
        <w:t>, 202</w:t>
      </w:r>
      <w:r w:rsidR="00070B6C">
        <w:rPr>
          <w:rFonts w:ascii="Arial" w:eastAsia="Arial" w:hAnsi="Arial" w:cs="Arial"/>
          <w:sz w:val="20"/>
          <w:szCs w:val="20"/>
          <w:u w:val="single"/>
        </w:rPr>
        <w:t>6</w:t>
      </w:r>
      <w:r w:rsidRPr="005A1561">
        <w:rPr>
          <w:rFonts w:ascii="Arial" w:eastAsia="Arial" w:hAnsi="Arial" w:cs="Arial"/>
          <w:sz w:val="20"/>
          <w:szCs w:val="20"/>
          <w:u w:val="single"/>
        </w:rPr>
        <w:t xml:space="preserve"> </w:t>
      </w:r>
    </w:p>
    <w:p w14:paraId="74171B8B" w14:textId="77777777" w:rsidR="005845DF" w:rsidRDefault="005845DF" w:rsidP="000826DB">
      <w:pPr>
        <w:spacing w:after="0" w:line="130" w:lineRule="exact"/>
        <w:rPr>
          <w:rFonts w:ascii="Arial" w:hAnsi="Arial" w:cs="Arial"/>
          <w:sz w:val="20"/>
          <w:szCs w:val="20"/>
        </w:rPr>
      </w:pPr>
    </w:p>
    <w:p w14:paraId="74171B8C" w14:textId="77777777" w:rsidR="005A1561" w:rsidRPr="005F0DD7" w:rsidRDefault="005A1561" w:rsidP="000826DB">
      <w:pPr>
        <w:spacing w:after="0" w:line="130" w:lineRule="exact"/>
        <w:rPr>
          <w:rFonts w:ascii="Arial" w:hAnsi="Arial" w:cs="Arial"/>
          <w:sz w:val="20"/>
          <w:szCs w:val="20"/>
        </w:rPr>
      </w:pPr>
    </w:p>
    <w:p w14:paraId="74171B8D" w14:textId="7F0B2D7E" w:rsidR="005845DF" w:rsidRPr="008D67D4" w:rsidRDefault="006A5A67" w:rsidP="000826DB">
      <w:pPr>
        <w:spacing w:after="0" w:line="250" w:lineRule="auto"/>
        <w:ind w:right="528"/>
        <w:rPr>
          <w:rFonts w:ascii="Arial" w:eastAsia="Arial" w:hAnsi="Arial" w:cs="Arial"/>
          <w:b/>
          <w:color w:val="231F20"/>
          <w:sz w:val="20"/>
          <w:szCs w:val="20"/>
          <w:u w:val="single"/>
        </w:rPr>
      </w:pPr>
      <w:r w:rsidRPr="00340506">
        <w:rPr>
          <w:rFonts w:ascii="Arial" w:eastAsia="Arial" w:hAnsi="Arial" w:cs="Arial"/>
          <w:color w:val="231F20"/>
          <w:sz w:val="20"/>
          <w:szCs w:val="20"/>
        </w:rPr>
        <w:t xml:space="preserve">All online entries must be completed by </w:t>
      </w:r>
      <w:r w:rsidR="003E462B">
        <w:rPr>
          <w:rFonts w:ascii="Arial" w:eastAsia="Arial" w:hAnsi="Arial" w:cs="Arial"/>
          <w:color w:val="231F20"/>
          <w:sz w:val="20"/>
          <w:szCs w:val="20"/>
        </w:rPr>
        <w:t>12 midnight PD</w:t>
      </w:r>
      <w:r w:rsidR="00A51C26" w:rsidRPr="00340506">
        <w:rPr>
          <w:rFonts w:ascii="Arial" w:eastAsia="Arial" w:hAnsi="Arial" w:cs="Arial"/>
          <w:color w:val="231F20"/>
          <w:sz w:val="20"/>
          <w:szCs w:val="20"/>
        </w:rPr>
        <w:t xml:space="preserve">T on </w:t>
      </w:r>
      <w:r w:rsidR="00CE5C02">
        <w:rPr>
          <w:rFonts w:ascii="Arial" w:eastAsia="Arial" w:hAnsi="Arial" w:cs="Arial"/>
          <w:color w:val="231F20"/>
          <w:sz w:val="20"/>
          <w:szCs w:val="20"/>
        </w:rPr>
        <w:t>Sunday, May 17th</w:t>
      </w:r>
      <w:r w:rsidR="00A51C26" w:rsidRPr="00340506">
        <w:rPr>
          <w:rFonts w:ascii="Arial" w:eastAsia="Arial" w:hAnsi="Arial" w:cs="Arial"/>
          <w:color w:val="231F20"/>
          <w:sz w:val="20"/>
          <w:szCs w:val="20"/>
        </w:rPr>
        <w:t>, 202</w:t>
      </w:r>
      <w:r w:rsidR="00CE5C02">
        <w:rPr>
          <w:rFonts w:ascii="Arial" w:eastAsia="Arial" w:hAnsi="Arial" w:cs="Arial"/>
          <w:color w:val="231F20"/>
          <w:sz w:val="20"/>
          <w:szCs w:val="20"/>
        </w:rPr>
        <w:t>6</w:t>
      </w:r>
      <w:r w:rsidRPr="00340506">
        <w:rPr>
          <w:rFonts w:ascii="Arial" w:eastAsia="Arial" w:hAnsi="Arial" w:cs="Arial"/>
          <w:color w:val="231F20"/>
          <w:sz w:val="20"/>
          <w:szCs w:val="20"/>
        </w:rPr>
        <w:t>. Online entry will be closed at this time.</w:t>
      </w:r>
      <w:r w:rsidR="000276D9" w:rsidRPr="00340506">
        <w:rPr>
          <w:rFonts w:ascii="Arial" w:eastAsia="Arial" w:hAnsi="Arial" w:cs="Arial"/>
          <w:color w:val="231F20"/>
          <w:sz w:val="20"/>
          <w:szCs w:val="20"/>
        </w:rPr>
        <w:t xml:space="preserve"> </w:t>
      </w:r>
      <w:r w:rsidRPr="008D67D4">
        <w:rPr>
          <w:rFonts w:ascii="Arial" w:eastAsia="Arial" w:hAnsi="Arial" w:cs="Arial"/>
          <w:b/>
          <w:color w:val="231F20"/>
          <w:sz w:val="20"/>
          <w:szCs w:val="20"/>
          <w:u w:val="single"/>
        </w:rPr>
        <w:t>NO EXCEPTIONS.</w:t>
      </w:r>
    </w:p>
    <w:p w14:paraId="74171B8E" w14:textId="77777777" w:rsidR="00A51C26" w:rsidRPr="00340506" w:rsidRDefault="00A51C26" w:rsidP="000826DB">
      <w:pPr>
        <w:spacing w:after="0" w:line="250" w:lineRule="auto"/>
        <w:ind w:right="528"/>
        <w:rPr>
          <w:rFonts w:ascii="Arial" w:eastAsia="Arial" w:hAnsi="Arial" w:cs="Arial"/>
          <w:b/>
          <w:sz w:val="20"/>
          <w:szCs w:val="20"/>
        </w:rPr>
      </w:pPr>
    </w:p>
    <w:p w14:paraId="14F7F977" w14:textId="77777777" w:rsidR="005A2A47" w:rsidRDefault="006A5A67" w:rsidP="000826DB">
      <w:pPr>
        <w:spacing w:after="0" w:line="250" w:lineRule="auto"/>
        <w:ind w:right="16"/>
        <w:rPr>
          <w:rFonts w:ascii="Arial" w:eastAsia="Arial" w:hAnsi="Arial" w:cs="Arial"/>
          <w:color w:val="231F20"/>
          <w:sz w:val="20"/>
          <w:szCs w:val="20"/>
        </w:rPr>
      </w:pPr>
      <w:r w:rsidRPr="00340506">
        <w:rPr>
          <w:rFonts w:ascii="Arial" w:eastAsia="Arial" w:hAnsi="Arial" w:cs="Arial"/>
          <w:color w:val="231F20"/>
          <w:sz w:val="20"/>
          <w:szCs w:val="20"/>
        </w:rPr>
        <w:t xml:space="preserve">All NAN cards and payment must be postmarked no later than </w:t>
      </w:r>
      <w:r w:rsidR="00CE5C02">
        <w:rPr>
          <w:rFonts w:ascii="Arial" w:eastAsia="Arial" w:hAnsi="Arial" w:cs="Arial"/>
          <w:color w:val="231F20"/>
          <w:sz w:val="20"/>
          <w:szCs w:val="20"/>
        </w:rPr>
        <w:t>Tuesday</w:t>
      </w:r>
      <w:r w:rsidR="00276842" w:rsidRPr="00340506">
        <w:rPr>
          <w:rFonts w:ascii="Arial" w:eastAsia="Arial" w:hAnsi="Arial" w:cs="Arial"/>
          <w:color w:val="231F20"/>
          <w:sz w:val="20"/>
          <w:szCs w:val="20"/>
        </w:rPr>
        <w:t xml:space="preserve">, </w:t>
      </w:r>
      <w:r w:rsidR="00CE5C02">
        <w:rPr>
          <w:rFonts w:ascii="Arial" w:eastAsia="Arial" w:hAnsi="Arial" w:cs="Arial"/>
          <w:color w:val="231F20"/>
          <w:sz w:val="20"/>
          <w:szCs w:val="20"/>
        </w:rPr>
        <w:t>May 19th</w:t>
      </w:r>
      <w:r w:rsidR="00276842" w:rsidRPr="00340506">
        <w:rPr>
          <w:rFonts w:ascii="Arial" w:eastAsia="Arial" w:hAnsi="Arial" w:cs="Arial"/>
          <w:color w:val="231F20"/>
          <w:sz w:val="20"/>
          <w:szCs w:val="20"/>
        </w:rPr>
        <w:t>, 202</w:t>
      </w:r>
      <w:r w:rsidR="00CE5C02">
        <w:rPr>
          <w:rFonts w:ascii="Arial" w:eastAsia="Arial" w:hAnsi="Arial" w:cs="Arial"/>
          <w:color w:val="231F20"/>
          <w:sz w:val="20"/>
          <w:szCs w:val="20"/>
        </w:rPr>
        <w:t>6</w:t>
      </w:r>
      <w:r w:rsidRPr="00340506">
        <w:rPr>
          <w:rFonts w:ascii="Arial" w:eastAsia="Arial" w:hAnsi="Arial" w:cs="Arial"/>
          <w:color w:val="231F20"/>
          <w:sz w:val="20"/>
          <w:szCs w:val="20"/>
        </w:rPr>
        <w:t xml:space="preserve">. Any entry with a postmark date after </w:t>
      </w:r>
      <w:r w:rsidR="00CE5C02">
        <w:rPr>
          <w:rFonts w:ascii="Arial" w:eastAsia="Arial" w:hAnsi="Arial" w:cs="Arial"/>
          <w:color w:val="231F20"/>
          <w:sz w:val="20"/>
          <w:szCs w:val="20"/>
        </w:rPr>
        <w:t>May 19th</w:t>
      </w:r>
      <w:r w:rsidR="003E462B">
        <w:rPr>
          <w:rFonts w:ascii="Arial" w:eastAsia="Arial" w:hAnsi="Arial" w:cs="Arial"/>
          <w:color w:val="231F20"/>
          <w:sz w:val="20"/>
          <w:szCs w:val="20"/>
        </w:rPr>
        <w:t>, 2026</w:t>
      </w:r>
      <w:r w:rsidRPr="00340506">
        <w:rPr>
          <w:rFonts w:ascii="Arial" w:eastAsia="Arial" w:hAnsi="Arial" w:cs="Arial"/>
          <w:color w:val="231F20"/>
          <w:sz w:val="20"/>
          <w:szCs w:val="20"/>
        </w:rPr>
        <w:t xml:space="preserve"> will be refused and returned unopened. All entries must be paid for by the postmark date for sending in of entries</w:t>
      </w:r>
      <w:r w:rsidR="00F746D2" w:rsidRPr="00340506">
        <w:rPr>
          <w:rFonts w:ascii="Arial" w:eastAsia="Arial" w:hAnsi="Arial" w:cs="Arial"/>
          <w:color w:val="231F20"/>
          <w:sz w:val="20"/>
          <w:szCs w:val="20"/>
        </w:rPr>
        <w:t xml:space="preserve"> </w:t>
      </w:r>
      <w:r w:rsidRPr="00340506">
        <w:rPr>
          <w:rFonts w:ascii="Arial" w:eastAsia="Arial" w:hAnsi="Arial" w:cs="Arial"/>
          <w:color w:val="231F20"/>
          <w:sz w:val="20"/>
          <w:szCs w:val="20"/>
        </w:rPr>
        <w:t xml:space="preserve">or they are considered incomplete entries and will be deleted from the system. </w:t>
      </w:r>
    </w:p>
    <w:p w14:paraId="74171B8F" w14:textId="0829F445" w:rsidR="005845DF" w:rsidRPr="005F0DD7" w:rsidRDefault="006A5A67" w:rsidP="000826DB">
      <w:pPr>
        <w:spacing w:after="0" w:line="250" w:lineRule="auto"/>
        <w:ind w:right="16"/>
        <w:rPr>
          <w:rFonts w:ascii="Arial" w:eastAsia="Arial" w:hAnsi="Arial" w:cs="Arial"/>
          <w:sz w:val="20"/>
          <w:szCs w:val="20"/>
        </w:rPr>
      </w:pPr>
      <w:r w:rsidRPr="008D67D4">
        <w:rPr>
          <w:rFonts w:ascii="Arial" w:eastAsia="Arial" w:hAnsi="Arial" w:cs="Arial"/>
          <w:b/>
          <w:color w:val="231F20"/>
          <w:sz w:val="20"/>
          <w:szCs w:val="20"/>
          <w:u w:val="single"/>
        </w:rPr>
        <w:t>NO EXCEPTIONS.</w:t>
      </w:r>
    </w:p>
    <w:p w14:paraId="74171B90" w14:textId="77777777" w:rsidR="005845DF" w:rsidRPr="005F0DD7" w:rsidRDefault="005845DF" w:rsidP="000826DB">
      <w:pPr>
        <w:spacing w:after="0" w:line="120" w:lineRule="exact"/>
        <w:rPr>
          <w:rFonts w:ascii="Arial" w:hAnsi="Arial" w:cs="Arial"/>
          <w:sz w:val="20"/>
          <w:szCs w:val="20"/>
        </w:rPr>
      </w:pPr>
    </w:p>
    <w:p w14:paraId="74171B91" w14:textId="77777777" w:rsidR="000276D9" w:rsidRPr="005F0DD7" w:rsidRDefault="000276D9" w:rsidP="000826DB">
      <w:pPr>
        <w:spacing w:after="0" w:line="240" w:lineRule="auto"/>
        <w:ind w:right="-20"/>
        <w:rPr>
          <w:rFonts w:ascii="Arial" w:eastAsia="Arial" w:hAnsi="Arial" w:cs="Arial"/>
          <w:color w:val="231F20"/>
          <w:sz w:val="20"/>
          <w:szCs w:val="20"/>
        </w:rPr>
        <w:sectPr w:rsidR="000276D9" w:rsidRPr="005F0DD7" w:rsidSect="0057045B">
          <w:pgSz w:w="12240" w:h="15840"/>
          <w:pgMar w:top="1020" w:right="980" w:bottom="860" w:left="980" w:header="0" w:footer="674" w:gutter="0"/>
          <w:cols w:space="720"/>
        </w:sectPr>
      </w:pPr>
    </w:p>
    <w:p w14:paraId="74171B92"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lastRenderedPageBreak/>
        <w:t>What is NAN?</w:t>
      </w:r>
    </w:p>
    <w:p w14:paraId="74171B93" w14:textId="77777777" w:rsidR="005845DF" w:rsidRPr="005F0DD7" w:rsidRDefault="005845DF" w:rsidP="000826DB">
      <w:pPr>
        <w:spacing w:after="0" w:line="130" w:lineRule="exact"/>
        <w:rPr>
          <w:rFonts w:ascii="Arial" w:hAnsi="Arial" w:cs="Arial"/>
          <w:sz w:val="20"/>
          <w:szCs w:val="20"/>
        </w:rPr>
      </w:pPr>
    </w:p>
    <w:p w14:paraId="74171B94" w14:textId="38938257" w:rsidR="005845DF" w:rsidRPr="005F0DD7" w:rsidRDefault="006A5A67" w:rsidP="000826DB">
      <w:pPr>
        <w:spacing w:after="0" w:line="250" w:lineRule="auto"/>
        <w:ind w:right="92"/>
        <w:rPr>
          <w:rFonts w:ascii="Arial" w:eastAsia="Arial" w:hAnsi="Arial" w:cs="Arial"/>
          <w:sz w:val="20"/>
          <w:szCs w:val="20"/>
        </w:rPr>
      </w:pPr>
      <w:r w:rsidRPr="005F0DD7">
        <w:rPr>
          <w:rFonts w:ascii="Arial" w:eastAsia="Arial" w:hAnsi="Arial" w:cs="Arial"/>
          <w:color w:val="231F20"/>
          <w:sz w:val="20"/>
          <w:szCs w:val="20"/>
        </w:rPr>
        <w:t>The North American Nationals (NAN) is a national championship show held annually and hosted by NAMHSA. This is the world’s largest model horse show, reg</w:t>
      </w:r>
      <w:r w:rsidR="00CE5C02">
        <w:rPr>
          <w:rFonts w:ascii="Arial" w:eastAsia="Arial" w:hAnsi="Arial" w:cs="Arial"/>
          <w:color w:val="231F20"/>
          <w:sz w:val="20"/>
          <w:szCs w:val="20"/>
        </w:rPr>
        <w:t>ularly attracting upwards of 120</w:t>
      </w:r>
      <w:r w:rsidRPr="005F0DD7">
        <w:rPr>
          <w:rFonts w:ascii="Arial" w:eastAsia="Arial" w:hAnsi="Arial" w:cs="Arial"/>
          <w:color w:val="231F20"/>
          <w:sz w:val="20"/>
          <w:szCs w:val="20"/>
        </w:rPr>
        <w:t xml:space="preserve"> entrants from around the globe.</w:t>
      </w:r>
    </w:p>
    <w:p w14:paraId="74171B95" w14:textId="77777777" w:rsidR="005845DF" w:rsidRPr="005F0DD7" w:rsidRDefault="005845DF" w:rsidP="000826DB">
      <w:pPr>
        <w:spacing w:after="0" w:line="120" w:lineRule="exact"/>
        <w:rPr>
          <w:rFonts w:ascii="Arial" w:hAnsi="Arial" w:cs="Arial"/>
          <w:sz w:val="20"/>
          <w:szCs w:val="20"/>
        </w:rPr>
      </w:pPr>
    </w:p>
    <w:p w14:paraId="74171B96"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Who is qualified to compete?</w:t>
      </w:r>
    </w:p>
    <w:p w14:paraId="74171B97" w14:textId="77777777" w:rsidR="005845DF" w:rsidRPr="005F0DD7" w:rsidRDefault="005845DF" w:rsidP="000826DB">
      <w:pPr>
        <w:spacing w:after="0" w:line="130" w:lineRule="exact"/>
        <w:rPr>
          <w:rFonts w:ascii="Arial" w:hAnsi="Arial" w:cs="Arial"/>
          <w:sz w:val="20"/>
          <w:szCs w:val="20"/>
        </w:rPr>
      </w:pPr>
    </w:p>
    <w:p w14:paraId="74171B98" w14:textId="77777777" w:rsidR="005845DF" w:rsidRPr="005F0DD7" w:rsidRDefault="006A5A67" w:rsidP="000826DB">
      <w:pPr>
        <w:spacing w:after="0" w:line="250" w:lineRule="auto"/>
        <w:ind w:right="59"/>
        <w:rPr>
          <w:rFonts w:ascii="Arial" w:eastAsia="Arial" w:hAnsi="Arial" w:cs="Arial"/>
          <w:sz w:val="20"/>
          <w:szCs w:val="20"/>
        </w:rPr>
      </w:pPr>
      <w:r w:rsidRPr="005F0DD7">
        <w:rPr>
          <w:rFonts w:ascii="Arial" w:eastAsia="Arial" w:hAnsi="Arial" w:cs="Arial"/>
          <w:color w:val="231F20"/>
          <w:sz w:val="20"/>
          <w:szCs w:val="20"/>
        </w:rPr>
        <w:t>Any model winning a first or a second place in any open class at a NAMHSA member show (also known as a NAN qualifying show) is eligible for NAN.</w:t>
      </w:r>
    </w:p>
    <w:p w14:paraId="74171B99" w14:textId="0DFC14C2" w:rsidR="005845DF" w:rsidRDefault="006A5A67" w:rsidP="000826DB">
      <w:pPr>
        <w:spacing w:after="0" w:line="250" w:lineRule="auto"/>
        <w:ind w:right="182"/>
        <w:rPr>
          <w:rFonts w:ascii="Arial" w:eastAsia="Arial" w:hAnsi="Arial" w:cs="Arial"/>
          <w:color w:val="231F20"/>
          <w:sz w:val="20"/>
          <w:szCs w:val="20"/>
        </w:rPr>
      </w:pPr>
      <w:r w:rsidRPr="005F0DD7">
        <w:rPr>
          <w:rFonts w:ascii="Arial" w:eastAsia="Arial" w:hAnsi="Arial" w:cs="Arial"/>
          <w:color w:val="231F20"/>
          <w:sz w:val="20"/>
          <w:szCs w:val="20"/>
        </w:rPr>
        <w:t xml:space="preserve">NAN cards are earned in breed, </w:t>
      </w:r>
      <w:r w:rsidR="00276842" w:rsidRPr="005F0DD7">
        <w:rPr>
          <w:rFonts w:ascii="Arial" w:eastAsia="Arial" w:hAnsi="Arial" w:cs="Arial"/>
          <w:color w:val="231F20"/>
          <w:sz w:val="20"/>
          <w:szCs w:val="20"/>
        </w:rPr>
        <w:t>collectability</w:t>
      </w:r>
      <w:r w:rsidRPr="005F0DD7">
        <w:rPr>
          <w:rFonts w:ascii="Arial" w:eastAsia="Arial" w:hAnsi="Arial" w:cs="Arial"/>
          <w:color w:val="231F20"/>
          <w:sz w:val="20"/>
          <w:szCs w:val="20"/>
        </w:rPr>
        <w:t xml:space="preserve">, workmanship, and performance classes at NAMHSA member shows. Breed classes receive green NAN cards, </w:t>
      </w:r>
      <w:r w:rsidR="00276842" w:rsidRPr="005F0DD7">
        <w:rPr>
          <w:rFonts w:ascii="Arial" w:eastAsia="Arial" w:hAnsi="Arial" w:cs="Arial"/>
          <w:color w:val="231F20"/>
          <w:sz w:val="20"/>
          <w:szCs w:val="20"/>
        </w:rPr>
        <w:t>collectability</w:t>
      </w:r>
      <w:r w:rsidRPr="005F0DD7">
        <w:rPr>
          <w:rFonts w:ascii="Arial" w:eastAsia="Arial" w:hAnsi="Arial" w:cs="Arial"/>
          <w:color w:val="231F20"/>
          <w:sz w:val="20"/>
          <w:szCs w:val="20"/>
        </w:rPr>
        <w:t xml:space="preserve"> and workmanship classes receive yellow</w:t>
      </w:r>
      <w:r w:rsidR="00CE5C02">
        <w:rPr>
          <w:rFonts w:ascii="Arial" w:eastAsia="Arial" w:hAnsi="Arial" w:cs="Arial"/>
          <w:color w:val="231F20"/>
          <w:sz w:val="20"/>
          <w:szCs w:val="20"/>
        </w:rPr>
        <w:t xml:space="preserve"> or blue</w:t>
      </w:r>
      <w:r w:rsidRPr="005F0DD7">
        <w:rPr>
          <w:rFonts w:ascii="Arial" w:eastAsia="Arial" w:hAnsi="Arial" w:cs="Arial"/>
          <w:color w:val="231F20"/>
          <w:sz w:val="20"/>
          <w:szCs w:val="20"/>
        </w:rPr>
        <w:t xml:space="preserve"> NAN cards, and performance classes are given pink NAN cards.</w:t>
      </w:r>
    </w:p>
    <w:p w14:paraId="6ADD3727" w14:textId="040CCD46" w:rsidR="003E462B" w:rsidRPr="003E462B" w:rsidRDefault="003E462B" w:rsidP="000826DB">
      <w:pPr>
        <w:spacing w:after="0" w:line="250" w:lineRule="auto"/>
        <w:ind w:right="182"/>
        <w:rPr>
          <w:rFonts w:ascii="Arial" w:eastAsia="Arial" w:hAnsi="Arial" w:cs="Arial"/>
          <w:b/>
          <w:sz w:val="24"/>
          <w:szCs w:val="24"/>
        </w:rPr>
      </w:pPr>
      <w:r w:rsidRPr="003E462B">
        <w:rPr>
          <w:rFonts w:ascii="Calibri" w:hAnsi="Calibri" w:cs="Calibri"/>
          <w:b/>
          <w:color w:val="000000"/>
          <w:sz w:val="24"/>
          <w:szCs w:val="24"/>
          <w:shd w:val="clear" w:color="auto" w:fill="FFFFFF"/>
        </w:rPr>
        <w:t>No cards earned from shows held after April 30th, 2026</w:t>
      </w:r>
      <w:r>
        <w:rPr>
          <w:rFonts w:ascii="Calibri" w:hAnsi="Calibri" w:cs="Calibri"/>
          <w:b/>
          <w:color w:val="000000"/>
          <w:sz w:val="24"/>
          <w:szCs w:val="24"/>
          <w:shd w:val="clear" w:color="auto" w:fill="FFFFFF"/>
        </w:rPr>
        <w:t xml:space="preserve"> end of show year</w:t>
      </w:r>
      <w:r w:rsidRPr="003E462B">
        <w:rPr>
          <w:rFonts w:ascii="Calibri" w:hAnsi="Calibri" w:cs="Calibri"/>
          <w:b/>
          <w:color w:val="000000"/>
          <w:sz w:val="24"/>
          <w:szCs w:val="24"/>
          <w:shd w:val="clear" w:color="auto" w:fill="FFFFFF"/>
        </w:rPr>
        <w:t xml:space="preserve"> are eligible for use in NAN 2026 entry.</w:t>
      </w:r>
    </w:p>
    <w:p w14:paraId="5BE53AC7" w14:textId="77777777" w:rsidR="003E462B" w:rsidRPr="003E462B" w:rsidRDefault="003E462B" w:rsidP="000826DB">
      <w:pPr>
        <w:spacing w:after="0" w:line="250" w:lineRule="auto"/>
        <w:ind w:right="659"/>
        <w:rPr>
          <w:rFonts w:ascii="Arial" w:eastAsia="Arial" w:hAnsi="Arial" w:cs="Arial"/>
          <w:color w:val="231F20"/>
          <w:sz w:val="10"/>
          <w:szCs w:val="10"/>
        </w:rPr>
      </w:pPr>
    </w:p>
    <w:p w14:paraId="74171B9A" w14:textId="2CAADA11" w:rsidR="000276D9" w:rsidRPr="005F0DD7" w:rsidRDefault="006A5A67" w:rsidP="000826DB">
      <w:pPr>
        <w:spacing w:after="0" w:line="250" w:lineRule="auto"/>
        <w:ind w:right="659"/>
        <w:rPr>
          <w:rFonts w:ascii="Arial" w:eastAsia="Arial" w:hAnsi="Arial" w:cs="Arial"/>
          <w:color w:val="231F20"/>
          <w:sz w:val="20"/>
          <w:szCs w:val="20"/>
        </w:rPr>
      </w:pPr>
      <w:r w:rsidRPr="005F0DD7">
        <w:rPr>
          <w:rFonts w:ascii="Arial" w:eastAsia="Arial" w:hAnsi="Arial" w:cs="Arial"/>
          <w:color w:val="231F20"/>
          <w:sz w:val="20"/>
          <w:szCs w:val="20"/>
        </w:rPr>
        <w:t>Ca</w:t>
      </w:r>
      <w:r w:rsidR="005F0DD7" w:rsidRPr="005F0DD7">
        <w:rPr>
          <w:rFonts w:ascii="Arial" w:eastAsia="Arial" w:hAnsi="Arial" w:cs="Arial"/>
          <w:color w:val="231F20"/>
          <w:sz w:val="20"/>
          <w:szCs w:val="20"/>
        </w:rPr>
        <w:t>rds that may be used for NAN 202</w:t>
      </w:r>
      <w:r w:rsidR="00CE5C02">
        <w:rPr>
          <w:rFonts w:ascii="Arial" w:eastAsia="Arial" w:hAnsi="Arial" w:cs="Arial"/>
          <w:color w:val="231F20"/>
          <w:sz w:val="20"/>
          <w:szCs w:val="20"/>
        </w:rPr>
        <w:t>6</w:t>
      </w:r>
      <w:r w:rsidRPr="005F0DD7">
        <w:rPr>
          <w:rFonts w:ascii="Arial" w:eastAsia="Arial" w:hAnsi="Arial" w:cs="Arial"/>
          <w:color w:val="231F20"/>
          <w:sz w:val="20"/>
          <w:szCs w:val="20"/>
        </w:rPr>
        <w:t xml:space="preserve"> are identified by the NAN dates on the cards as follows: </w:t>
      </w:r>
    </w:p>
    <w:p w14:paraId="298209B5" w14:textId="77777777" w:rsidR="00CE5C02" w:rsidRPr="00CE5C02" w:rsidRDefault="00CE5C02" w:rsidP="00CE5C02">
      <w:pPr>
        <w:widowControl/>
        <w:numPr>
          <w:ilvl w:val="0"/>
          <w:numId w:val="7"/>
        </w:numPr>
        <w:shd w:val="clear" w:color="auto" w:fill="FFFFFF"/>
        <w:spacing w:before="100" w:beforeAutospacing="1" w:after="100" w:afterAutospacing="1" w:line="240" w:lineRule="auto"/>
        <w:rPr>
          <w:rFonts w:ascii="Arial" w:eastAsia="Times New Roman" w:hAnsi="Arial" w:cs="Arial"/>
          <w:color w:val="330033"/>
          <w:sz w:val="21"/>
          <w:szCs w:val="21"/>
        </w:rPr>
      </w:pPr>
      <w:r w:rsidRPr="00CE5C02">
        <w:rPr>
          <w:rFonts w:ascii="Arial" w:eastAsia="Times New Roman" w:hAnsi="Arial" w:cs="Arial"/>
          <w:color w:val="330033"/>
          <w:sz w:val="21"/>
          <w:szCs w:val="21"/>
        </w:rPr>
        <w:t>2023/2024/2025/2026</w:t>
      </w:r>
    </w:p>
    <w:p w14:paraId="7CBB2EA1" w14:textId="77777777" w:rsidR="00CE5C02" w:rsidRPr="00CE5C02" w:rsidRDefault="00CE5C02" w:rsidP="00CE5C02">
      <w:pPr>
        <w:widowControl/>
        <w:numPr>
          <w:ilvl w:val="0"/>
          <w:numId w:val="7"/>
        </w:numPr>
        <w:shd w:val="clear" w:color="auto" w:fill="FFFFFF"/>
        <w:spacing w:before="100" w:beforeAutospacing="1" w:after="100" w:afterAutospacing="1" w:line="240" w:lineRule="auto"/>
        <w:rPr>
          <w:rFonts w:ascii="Arial" w:eastAsia="Times New Roman" w:hAnsi="Arial" w:cs="Arial"/>
          <w:color w:val="330033"/>
          <w:sz w:val="21"/>
          <w:szCs w:val="21"/>
        </w:rPr>
      </w:pPr>
      <w:r w:rsidRPr="00CE5C02">
        <w:rPr>
          <w:rFonts w:ascii="Arial" w:eastAsia="Times New Roman" w:hAnsi="Arial" w:cs="Arial"/>
          <w:color w:val="330033"/>
          <w:sz w:val="21"/>
          <w:szCs w:val="21"/>
        </w:rPr>
        <w:t>2024/2025/2026/2027</w:t>
      </w:r>
    </w:p>
    <w:p w14:paraId="33F8DA70" w14:textId="77777777" w:rsidR="00CE5C02" w:rsidRPr="00CE5C02" w:rsidRDefault="00CE5C02" w:rsidP="00CE5C02">
      <w:pPr>
        <w:widowControl/>
        <w:numPr>
          <w:ilvl w:val="0"/>
          <w:numId w:val="7"/>
        </w:numPr>
        <w:shd w:val="clear" w:color="auto" w:fill="FFFFFF"/>
        <w:spacing w:before="100" w:beforeAutospacing="1" w:after="100" w:afterAutospacing="1" w:line="240" w:lineRule="auto"/>
        <w:rPr>
          <w:rFonts w:ascii="Arial" w:eastAsia="Times New Roman" w:hAnsi="Arial" w:cs="Arial"/>
          <w:color w:val="330033"/>
          <w:sz w:val="21"/>
          <w:szCs w:val="21"/>
        </w:rPr>
      </w:pPr>
      <w:r w:rsidRPr="00CE5C02">
        <w:rPr>
          <w:rFonts w:ascii="Arial" w:eastAsia="Times New Roman" w:hAnsi="Arial" w:cs="Arial"/>
          <w:color w:val="330033"/>
          <w:sz w:val="21"/>
          <w:szCs w:val="21"/>
        </w:rPr>
        <w:t>2025/2026/2027/2028</w:t>
      </w:r>
    </w:p>
    <w:p w14:paraId="6CE0CF94" w14:textId="77777777" w:rsidR="00CE5C02" w:rsidRPr="00CE5C02" w:rsidRDefault="00CE5C02" w:rsidP="00CE5C02">
      <w:pPr>
        <w:widowControl/>
        <w:numPr>
          <w:ilvl w:val="0"/>
          <w:numId w:val="7"/>
        </w:numPr>
        <w:shd w:val="clear" w:color="auto" w:fill="FFFFFF"/>
        <w:spacing w:before="100" w:beforeAutospacing="1" w:after="100" w:afterAutospacing="1" w:line="240" w:lineRule="auto"/>
        <w:rPr>
          <w:rFonts w:ascii="Arial" w:eastAsia="Times New Roman" w:hAnsi="Arial" w:cs="Arial"/>
          <w:color w:val="330033"/>
          <w:sz w:val="21"/>
          <w:szCs w:val="21"/>
        </w:rPr>
      </w:pPr>
      <w:r w:rsidRPr="00CE5C02">
        <w:rPr>
          <w:rFonts w:ascii="Arial" w:eastAsia="Times New Roman" w:hAnsi="Arial" w:cs="Arial"/>
          <w:color w:val="330033"/>
          <w:sz w:val="21"/>
          <w:szCs w:val="21"/>
        </w:rPr>
        <w:t>2026/2027/2028/2029</w:t>
      </w:r>
    </w:p>
    <w:p w14:paraId="74171B9E" w14:textId="77777777" w:rsidR="00276842" w:rsidRPr="005F0DD7" w:rsidRDefault="00276842" w:rsidP="000826DB">
      <w:pPr>
        <w:spacing w:after="0" w:line="130" w:lineRule="exact"/>
        <w:rPr>
          <w:rFonts w:ascii="Arial" w:hAnsi="Arial" w:cs="Arial"/>
          <w:sz w:val="20"/>
          <w:szCs w:val="20"/>
        </w:rPr>
      </w:pPr>
    </w:p>
    <w:p w14:paraId="74171B9F" w14:textId="77777777" w:rsidR="005845DF" w:rsidRPr="005F0DD7" w:rsidRDefault="006A5A67" w:rsidP="000826DB">
      <w:pPr>
        <w:spacing w:after="0" w:line="250" w:lineRule="auto"/>
        <w:ind w:right="116"/>
        <w:rPr>
          <w:rFonts w:ascii="Arial" w:eastAsia="Arial" w:hAnsi="Arial" w:cs="Arial"/>
          <w:b/>
          <w:sz w:val="20"/>
          <w:szCs w:val="20"/>
        </w:rPr>
      </w:pPr>
      <w:r w:rsidRPr="005F0DD7">
        <w:rPr>
          <w:rFonts w:ascii="Arial" w:eastAsia="Arial" w:hAnsi="Arial" w:cs="Arial"/>
          <w:b/>
          <w:color w:val="231F20"/>
          <w:sz w:val="20"/>
          <w:szCs w:val="20"/>
        </w:rPr>
        <w:t>What if I have qualified models but can’t come to NAN?</w:t>
      </w:r>
    </w:p>
    <w:p w14:paraId="74171BA0" w14:textId="77777777" w:rsidR="005845DF" w:rsidRPr="005F0DD7" w:rsidRDefault="005845DF" w:rsidP="000826DB">
      <w:pPr>
        <w:spacing w:after="0" w:line="120" w:lineRule="exact"/>
        <w:rPr>
          <w:rFonts w:ascii="Arial" w:hAnsi="Arial" w:cs="Arial"/>
          <w:sz w:val="20"/>
          <w:szCs w:val="20"/>
        </w:rPr>
      </w:pPr>
    </w:p>
    <w:p w14:paraId="74171BA1" w14:textId="1CD42620" w:rsidR="005845DF" w:rsidRPr="005F0DD7" w:rsidRDefault="006A5A67" w:rsidP="000826DB">
      <w:pPr>
        <w:spacing w:after="0" w:line="250" w:lineRule="auto"/>
        <w:ind w:right="204"/>
        <w:rPr>
          <w:rFonts w:ascii="Arial" w:eastAsia="Arial" w:hAnsi="Arial" w:cs="Arial"/>
          <w:sz w:val="20"/>
          <w:szCs w:val="20"/>
        </w:rPr>
      </w:pPr>
      <w:r w:rsidRPr="005F0DD7">
        <w:rPr>
          <w:rFonts w:ascii="Arial" w:eastAsia="Arial" w:hAnsi="Arial" w:cs="Arial"/>
          <w:color w:val="231F20"/>
          <w:sz w:val="20"/>
          <w:szCs w:val="20"/>
        </w:rPr>
        <w:t xml:space="preserve">Someone else can show your models at NAN on your behalf (proxy). You must still pay all entry fees and send in the completed entry under your name, but </w:t>
      </w:r>
      <w:r w:rsidR="00DE31E7">
        <w:rPr>
          <w:rFonts w:ascii="Arial" w:eastAsia="Arial" w:hAnsi="Arial" w:cs="Arial"/>
          <w:color w:val="231F20"/>
          <w:sz w:val="20"/>
          <w:szCs w:val="20"/>
        </w:rPr>
        <w:t xml:space="preserve">you must </w:t>
      </w:r>
      <w:r w:rsidRPr="005F0DD7">
        <w:rPr>
          <w:rFonts w:ascii="Arial" w:eastAsia="Arial" w:hAnsi="Arial" w:cs="Arial"/>
          <w:color w:val="231F20"/>
          <w:sz w:val="20"/>
          <w:szCs w:val="20"/>
        </w:rPr>
        <w:t>note the names of your proxy shower(s) in the appropriate field.</w:t>
      </w:r>
    </w:p>
    <w:p w14:paraId="74171BA2" w14:textId="77777777" w:rsidR="005845DF" w:rsidRPr="005F0DD7" w:rsidRDefault="006A5A67" w:rsidP="005F0DD7">
      <w:pPr>
        <w:spacing w:after="0" w:line="255" w:lineRule="auto"/>
        <w:ind w:right="73"/>
        <w:rPr>
          <w:rFonts w:ascii="Arial" w:eastAsia="Arial" w:hAnsi="Arial" w:cs="Arial"/>
          <w:sz w:val="20"/>
          <w:szCs w:val="20"/>
        </w:rPr>
      </w:pPr>
      <w:r w:rsidRPr="005F0DD7">
        <w:rPr>
          <w:rFonts w:ascii="Arial" w:eastAsia="Arial" w:hAnsi="Arial" w:cs="Arial"/>
          <w:b/>
          <w:color w:val="FF0000"/>
          <w:sz w:val="20"/>
          <w:szCs w:val="20"/>
        </w:rPr>
        <w:t>IMPORTANT:</w:t>
      </w:r>
      <w:r w:rsidRPr="005F0DD7">
        <w:rPr>
          <w:rFonts w:ascii="Arial" w:eastAsia="Arial" w:hAnsi="Arial" w:cs="Arial"/>
          <w:color w:val="FF0000"/>
          <w:sz w:val="20"/>
          <w:szCs w:val="20"/>
        </w:rPr>
        <w:t xml:space="preserve"> </w:t>
      </w:r>
      <w:r w:rsidRPr="005F0DD7">
        <w:rPr>
          <w:rFonts w:ascii="Arial" w:eastAsia="Arial" w:hAnsi="Arial" w:cs="Arial"/>
          <w:color w:val="231F20"/>
          <w:sz w:val="20"/>
          <w:szCs w:val="20"/>
        </w:rPr>
        <w:t>You are responsible for selecting and working with your proxy shower. NAMHSA does</w:t>
      </w:r>
      <w:r w:rsidR="005F0DD7">
        <w:rPr>
          <w:rFonts w:ascii="Arial" w:eastAsia="Arial" w:hAnsi="Arial" w:cs="Arial"/>
          <w:sz w:val="20"/>
          <w:szCs w:val="20"/>
        </w:rPr>
        <w:t xml:space="preserve"> </w:t>
      </w:r>
      <w:r w:rsidRPr="005F0DD7">
        <w:rPr>
          <w:rFonts w:ascii="Arial" w:eastAsia="Arial" w:hAnsi="Arial" w:cs="Arial"/>
          <w:color w:val="231F20"/>
          <w:sz w:val="20"/>
          <w:szCs w:val="20"/>
        </w:rPr>
        <w:t>not provide nor recommend any proxy showers and has no responsibility nor participation in any proxy agreement. Any charges, liability for damage, responsibility for shipping to or from a proxy</w:t>
      </w:r>
      <w:r w:rsidR="005F0DD7">
        <w:rPr>
          <w:rFonts w:ascii="Arial" w:eastAsia="Arial" w:hAnsi="Arial" w:cs="Arial"/>
          <w:sz w:val="20"/>
          <w:szCs w:val="20"/>
        </w:rPr>
        <w:t xml:space="preserve"> </w:t>
      </w:r>
      <w:r w:rsidRPr="005F0DD7">
        <w:rPr>
          <w:rFonts w:ascii="Arial" w:eastAsia="Arial" w:hAnsi="Arial" w:cs="Arial"/>
          <w:color w:val="231F20"/>
          <w:sz w:val="20"/>
          <w:szCs w:val="20"/>
        </w:rPr>
        <w:t>shower, or other agreement is solely between the entrant and the proxy shower.</w:t>
      </w:r>
    </w:p>
    <w:p w14:paraId="74171BA3" w14:textId="77777777" w:rsidR="005845DF" w:rsidRPr="005F0DD7" w:rsidRDefault="005845DF" w:rsidP="000826DB">
      <w:pPr>
        <w:spacing w:after="0" w:line="120" w:lineRule="exact"/>
        <w:rPr>
          <w:rFonts w:ascii="Arial" w:hAnsi="Arial" w:cs="Arial"/>
          <w:sz w:val="20"/>
          <w:szCs w:val="20"/>
        </w:rPr>
      </w:pPr>
    </w:p>
    <w:p w14:paraId="74171BA4" w14:textId="77777777" w:rsidR="005845DF" w:rsidRPr="005F0DD7" w:rsidRDefault="006A5A67" w:rsidP="000826DB">
      <w:pPr>
        <w:spacing w:after="0" w:line="250" w:lineRule="auto"/>
        <w:ind w:right="105"/>
        <w:rPr>
          <w:rFonts w:ascii="Arial" w:eastAsia="Arial" w:hAnsi="Arial" w:cs="Arial"/>
          <w:b/>
          <w:sz w:val="20"/>
          <w:szCs w:val="20"/>
        </w:rPr>
      </w:pPr>
      <w:r w:rsidRPr="005F0DD7">
        <w:rPr>
          <w:rFonts w:ascii="Arial" w:eastAsia="Arial" w:hAnsi="Arial" w:cs="Arial"/>
          <w:b/>
          <w:color w:val="231F20"/>
          <w:sz w:val="20"/>
          <w:szCs w:val="20"/>
        </w:rPr>
        <w:t>What if I purchased a NAN-qualified model but didn’t get the NAN card?</w:t>
      </w:r>
    </w:p>
    <w:p w14:paraId="74171BA5" w14:textId="77777777" w:rsidR="005845DF" w:rsidRPr="005F0DD7" w:rsidRDefault="005845DF" w:rsidP="000826DB">
      <w:pPr>
        <w:spacing w:after="0" w:line="120" w:lineRule="exact"/>
        <w:rPr>
          <w:rFonts w:ascii="Arial" w:hAnsi="Arial" w:cs="Arial"/>
          <w:sz w:val="20"/>
          <w:szCs w:val="20"/>
        </w:rPr>
      </w:pPr>
    </w:p>
    <w:p w14:paraId="74171BA6" w14:textId="77777777" w:rsidR="005845DF" w:rsidRPr="005F0DD7" w:rsidRDefault="006A5A67" w:rsidP="000826DB">
      <w:pPr>
        <w:spacing w:after="0" w:line="250" w:lineRule="auto"/>
        <w:ind w:right="355"/>
        <w:rPr>
          <w:rFonts w:ascii="Arial" w:eastAsia="Arial" w:hAnsi="Arial" w:cs="Arial"/>
          <w:sz w:val="20"/>
          <w:szCs w:val="20"/>
        </w:rPr>
      </w:pPr>
      <w:r w:rsidRPr="005F0DD7">
        <w:rPr>
          <w:rFonts w:ascii="Arial" w:eastAsia="Arial" w:hAnsi="Arial" w:cs="Arial"/>
          <w:color w:val="231F20"/>
          <w:sz w:val="20"/>
          <w:szCs w:val="20"/>
        </w:rPr>
        <w:t>If you bought a model and didn’t get the qualification cards, contact the seller. NAMHSA does not replace misplaced cards</w:t>
      </w:r>
      <w:r w:rsidR="005F0DD7">
        <w:rPr>
          <w:rFonts w:ascii="Arial" w:eastAsia="Arial" w:hAnsi="Arial" w:cs="Arial"/>
          <w:color w:val="231F20"/>
          <w:sz w:val="20"/>
          <w:szCs w:val="20"/>
        </w:rPr>
        <w:t>.</w:t>
      </w:r>
    </w:p>
    <w:p w14:paraId="74171BA7" w14:textId="77777777" w:rsidR="005845DF" w:rsidRPr="005F0DD7" w:rsidRDefault="005845DF" w:rsidP="000826DB">
      <w:pPr>
        <w:spacing w:after="0" w:line="120" w:lineRule="exact"/>
        <w:rPr>
          <w:rFonts w:ascii="Arial" w:hAnsi="Arial" w:cs="Arial"/>
          <w:sz w:val="20"/>
          <w:szCs w:val="20"/>
        </w:rPr>
      </w:pPr>
    </w:p>
    <w:p w14:paraId="74171BA8" w14:textId="77777777" w:rsidR="005845DF" w:rsidRPr="005F0DD7" w:rsidRDefault="000826DB"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 xml:space="preserve">What if the Show Holder didn’t </w:t>
      </w:r>
      <w:r w:rsidR="006A5A67" w:rsidRPr="005F0DD7">
        <w:rPr>
          <w:rFonts w:ascii="Arial" w:eastAsia="Arial" w:hAnsi="Arial" w:cs="Arial"/>
          <w:b/>
          <w:color w:val="231F20"/>
          <w:sz w:val="20"/>
          <w:szCs w:val="20"/>
        </w:rPr>
        <w:t>give out NAN</w:t>
      </w:r>
      <w:r w:rsidRPr="005F0DD7">
        <w:rPr>
          <w:rFonts w:ascii="Arial" w:eastAsia="Arial" w:hAnsi="Arial" w:cs="Arial"/>
          <w:b/>
          <w:color w:val="231F20"/>
          <w:sz w:val="20"/>
          <w:szCs w:val="20"/>
        </w:rPr>
        <w:t xml:space="preserve"> </w:t>
      </w:r>
      <w:r w:rsidR="006A5A67" w:rsidRPr="005F0DD7">
        <w:rPr>
          <w:rFonts w:ascii="Arial" w:eastAsia="Arial" w:hAnsi="Arial" w:cs="Arial"/>
          <w:b/>
          <w:color w:val="231F20"/>
          <w:sz w:val="20"/>
          <w:szCs w:val="20"/>
        </w:rPr>
        <w:t>cards?</w:t>
      </w:r>
    </w:p>
    <w:p w14:paraId="74171BA9" w14:textId="77777777" w:rsidR="005845DF" w:rsidRPr="005F0DD7" w:rsidRDefault="005845DF" w:rsidP="000826DB">
      <w:pPr>
        <w:spacing w:after="0" w:line="130" w:lineRule="exact"/>
        <w:rPr>
          <w:rFonts w:ascii="Arial" w:hAnsi="Arial" w:cs="Arial"/>
          <w:sz w:val="20"/>
          <w:szCs w:val="20"/>
        </w:rPr>
      </w:pPr>
    </w:p>
    <w:p w14:paraId="74171BAA" w14:textId="77777777" w:rsidR="005845DF" w:rsidRDefault="006A5A67" w:rsidP="000826DB">
      <w:pPr>
        <w:spacing w:after="0" w:line="250" w:lineRule="auto"/>
        <w:ind w:right="148"/>
        <w:rPr>
          <w:rFonts w:ascii="Arial" w:eastAsia="Arial" w:hAnsi="Arial" w:cs="Arial"/>
          <w:color w:val="231F20"/>
          <w:sz w:val="20"/>
          <w:szCs w:val="20"/>
        </w:rPr>
      </w:pPr>
      <w:r w:rsidRPr="005F0DD7">
        <w:rPr>
          <w:rFonts w:ascii="Arial" w:eastAsia="Arial" w:hAnsi="Arial" w:cs="Arial"/>
          <w:color w:val="231F20"/>
          <w:sz w:val="20"/>
          <w:szCs w:val="20"/>
        </w:rPr>
        <w:t>If you entered a NAMHSA member show, the Show Holder agrees to distribute NAN cards as a provision of membership. If no cards were</w:t>
      </w:r>
      <w:r w:rsidR="00F746D2" w:rsidRPr="005F0DD7">
        <w:rPr>
          <w:rFonts w:ascii="Arial" w:eastAsia="Arial" w:hAnsi="Arial" w:cs="Arial"/>
          <w:color w:val="231F20"/>
          <w:sz w:val="20"/>
          <w:szCs w:val="20"/>
        </w:rPr>
        <w:t xml:space="preserve"> </w:t>
      </w:r>
      <w:r w:rsidRPr="005F0DD7">
        <w:rPr>
          <w:rFonts w:ascii="Arial" w:eastAsia="Arial" w:hAnsi="Arial" w:cs="Arial"/>
          <w:color w:val="231F20"/>
          <w:sz w:val="20"/>
          <w:szCs w:val="20"/>
        </w:rPr>
        <w:t xml:space="preserve">distributed, please bring this to NAMHSA’s attention. </w:t>
      </w:r>
    </w:p>
    <w:p w14:paraId="74171BAB" w14:textId="77777777" w:rsidR="005845DF" w:rsidRPr="005F0DD7" w:rsidRDefault="005845DF" w:rsidP="000826DB">
      <w:pPr>
        <w:spacing w:after="0" w:line="120" w:lineRule="exact"/>
        <w:rPr>
          <w:rFonts w:ascii="Arial" w:hAnsi="Arial" w:cs="Arial"/>
          <w:sz w:val="20"/>
          <w:szCs w:val="20"/>
        </w:rPr>
      </w:pPr>
    </w:p>
    <w:p w14:paraId="74171BAC" w14:textId="384E146F" w:rsidR="005845DF" w:rsidRPr="005F0DD7" w:rsidRDefault="006A5A67" w:rsidP="000826DB">
      <w:pPr>
        <w:spacing w:after="0" w:line="250" w:lineRule="auto"/>
        <w:ind w:right="377"/>
        <w:rPr>
          <w:rFonts w:ascii="Arial" w:eastAsia="Arial" w:hAnsi="Arial" w:cs="Arial"/>
          <w:b/>
          <w:sz w:val="20"/>
          <w:szCs w:val="20"/>
        </w:rPr>
      </w:pPr>
      <w:r w:rsidRPr="005F0DD7">
        <w:rPr>
          <w:rFonts w:ascii="Arial" w:eastAsia="Arial" w:hAnsi="Arial" w:cs="Arial"/>
          <w:b/>
          <w:color w:val="231F20"/>
          <w:sz w:val="20"/>
          <w:szCs w:val="20"/>
        </w:rPr>
        <w:t>What if I sell or buy a NAN-qualified model before NAN</w:t>
      </w:r>
      <w:r w:rsidR="005F0DD7">
        <w:rPr>
          <w:rFonts w:ascii="Arial" w:eastAsia="Arial" w:hAnsi="Arial" w:cs="Arial"/>
          <w:b/>
          <w:color w:val="231F20"/>
          <w:sz w:val="20"/>
          <w:szCs w:val="20"/>
        </w:rPr>
        <w:t xml:space="preserve"> 202</w:t>
      </w:r>
      <w:r w:rsidR="004A7F8A">
        <w:rPr>
          <w:rFonts w:ascii="Arial" w:eastAsia="Arial" w:hAnsi="Arial" w:cs="Arial"/>
          <w:b/>
          <w:color w:val="231F20"/>
          <w:sz w:val="20"/>
          <w:szCs w:val="20"/>
        </w:rPr>
        <w:t>6</w:t>
      </w:r>
      <w:r w:rsidRPr="005F0DD7">
        <w:rPr>
          <w:rFonts w:ascii="Arial" w:eastAsia="Arial" w:hAnsi="Arial" w:cs="Arial"/>
          <w:b/>
          <w:color w:val="231F20"/>
          <w:sz w:val="20"/>
          <w:szCs w:val="20"/>
        </w:rPr>
        <w:t>?</w:t>
      </w:r>
    </w:p>
    <w:p w14:paraId="74171BAD" w14:textId="77777777" w:rsidR="005845DF" w:rsidRPr="005F0DD7" w:rsidRDefault="005845DF" w:rsidP="000826DB">
      <w:pPr>
        <w:spacing w:after="0" w:line="120" w:lineRule="exact"/>
        <w:rPr>
          <w:rFonts w:ascii="Arial" w:hAnsi="Arial" w:cs="Arial"/>
          <w:sz w:val="20"/>
          <w:szCs w:val="20"/>
        </w:rPr>
      </w:pPr>
    </w:p>
    <w:p w14:paraId="74171BAE" w14:textId="14D4C91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The new owner may show the model at NAN</w:t>
      </w:r>
      <w:r w:rsidR="000826DB" w:rsidRPr="005F0DD7">
        <w:rPr>
          <w:rFonts w:ascii="Arial" w:eastAsia="Arial" w:hAnsi="Arial" w:cs="Arial"/>
          <w:color w:val="231F20"/>
          <w:sz w:val="20"/>
          <w:szCs w:val="20"/>
        </w:rPr>
        <w:t xml:space="preserve"> </w:t>
      </w:r>
      <w:r w:rsidR="005F0DD7">
        <w:rPr>
          <w:rFonts w:ascii="Arial" w:eastAsia="Arial" w:hAnsi="Arial" w:cs="Arial"/>
          <w:color w:val="231F20"/>
          <w:sz w:val="20"/>
          <w:szCs w:val="20"/>
        </w:rPr>
        <w:t>202</w:t>
      </w:r>
      <w:r w:rsidR="00CE5C02">
        <w:rPr>
          <w:rFonts w:ascii="Arial" w:eastAsia="Arial" w:hAnsi="Arial" w:cs="Arial"/>
          <w:color w:val="231F20"/>
          <w:sz w:val="20"/>
          <w:szCs w:val="20"/>
        </w:rPr>
        <w:t>6</w:t>
      </w:r>
      <w:r w:rsidRPr="005F0DD7">
        <w:rPr>
          <w:rFonts w:ascii="Arial" w:eastAsia="Arial" w:hAnsi="Arial" w:cs="Arial"/>
          <w:color w:val="231F20"/>
          <w:sz w:val="20"/>
          <w:szCs w:val="20"/>
        </w:rPr>
        <w:t>. The NAN cards belong to the model; the seller must provide the new owner with any cards earned by that model. The new owner should</w:t>
      </w:r>
      <w:r w:rsidR="00F746D2" w:rsidRPr="005F0DD7">
        <w:rPr>
          <w:rFonts w:ascii="Arial" w:eastAsia="Arial" w:hAnsi="Arial" w:cs="Arial"/>
          <w:color w:val="231F20"/>
          <w:sz w:val="20"/>
          <w:szCs w:val="20"/>
        </w:rPr>
        <w:t xml:space="preserve"> </w:t>
      </w:r>
      <w:r w:rsidRPr="005F0DD7">
        <w:rPr>
          <w:rFonts w:ascii="Arial" w:eastAsia="Arial" w:hAnsi="Arial" w:cs="Arial"/>
          <w:color w:val="231F20"/>
          <w:sz w:val="20"/>
          <w:szCs w:val="20"/>
        </w:rPr>
        <w:t>write his/her name on the BACK of each card and enter NAN. If a model is entered and sold before the show, the model is shown under the name of the original entrant. Buyer and seller must agree who will actually place the model on the table and who will receive any awards the model may win.</w:t>
      </w:r>
    </w:p>
    <w:p w14:paraId="74171BAF" w14:textId="77777777" w:rsidR="005845DF" w:rsidRDefault="006A5A67" w:rsidP="000826DB">
      <w:pPr>
        <w:spacing w:after="0" w:line="255" w:lineRule="auto"/>
        <w:ind w:right="11"/>
        <w:rPr>
          <w:rFonts w:ascii="Arial" w:eastAsia="Arial" w:hAnsi="Arial" w:cs="Arial"/>
          <w:color w:val="231F20"/>
          <w:sz w:val="20"/>
          <w:szCs w:val="20"/>
        </w:rPr>
      </w:pPr>
      <w:r w:rsidRPr="005F0DD7">
        <w:rPr>
          <w:rFonts w:ascii="Arial" w:eastAsia="Arial" w:hAnsi="Arial" w:cs="Arial"/>
          <w:b/>
          <w:color w:val="FF0000"/>
          <w:sz w:val="20"/>
          <w:szCs w:val="20"/>
        </w:rPr>
        <w:t>NOTE:</w:t>
      </w:r>
      <w:r w:rsidRPr="005F0DD7">
        <w:rPr>
          <w:rFonts w:ascii="Arial" w:eastAsia="Arial" w:hAnsi="Arial" w:cs="Arial"/>
          <w:color w:val="FF0000"/>
          <w:sz w:val="20"/>
          <w:szCs w:val="20"/>
        </w:rPr>
        <w:t xml:space="preserve"> </w:t>
      </w:r>
      <w:r w:rsidRPr="005F0DD7">
        <w:rPr>
          <w:rFonts w:ascii="Arial" w:eastAsia="Arial" w:hAnsi="Arial" w:cs="Arial"/>
          <w:color w:val="231F20"/>
          <w:sz w:val="20"/>
          <w:szCs w:val="20"/>
        </w:rPr>
        <w:t>If you change the model’s name, you must re-qualify it under the new name in order to show the model at NAN. You may show the model under its old name.</w:t>
      </w:r>
    </w:p>
    <w:p w14:paraId="74171BB0" w14:textId="77777777" w:rsidR="005F0DD7" w:rsidRDefault="005F0DD7" w:rsidP="000826DB">
      <w:pPr>
        <w:spacing w:after="0" w:line="255" w:lineRule="auto"/>
        <w:ind w:right="11"/>
        <w:rPr>
          <w:rFonts w:ascii="Arial" w:eastAsia="Arial" w:hAnsi="Arial" w:cs="Arial"/>
          <w:color w:val="231F20"/>
          <w:sz w:val="20"/>
          <w:szCs w:val="20"/>
        </w:rPr>
      </w:pPr>
    </w:p>
    <w:p w14:paraId="74171BB1" w14:textId="1CC6EB79" w:rsidR="008C5D42" w:rsidRPr="005F0DD7" w:rsidRDefault="008C5D42" w:rsidP="008C5D42">
      <w:pPr>
        <w:spacing w:after="0" w:line="255" w:lineRule="auto"/>
        <w:ind w:right="11"/>
        <w:rPr>
          <w:rFonts w:ascii="Arial" w:eastAsia="Arial" w:hAnsi="Arial" w:cs="Arial"/>
          <w:b/>
          <w:color w:val="231F20"/>
          <w:sz w:val="20"/>
          <w:szCs w:val="20"/>
        </w:rPr>
      </w:pPr>
      <w:r w:rsidRPr="005F0DD7">
        <w:rPr>
          <w:rFonts w:ascii="Arial" w:eastAsia="Arial" w:hAnsi="Arial" w:cs="Arial"/>
          <w:b/>
          <w:color w:val="231F20"/>
          <w:sz w:val="20"/>
          <w:szCs w:val="20"/>
        </w:rPr>
        <w:t>What if I have a model that has not been qualified at a NAN Show, can I still enter it at NAN 202</w:t>
      </w:r>
      <w:r w:rsidR="004A7F8A">
        <w:rPr>
          <w:rFonts w:ascii="Arial" w:eastAsia="Arial" w:hAnsi="Arial" w:cs="Arial"/>
          <w:b/>
          <w:color w:val="231F20"/>
          <w:sz w:val="20"/>
          <w:szCs w:val="20"/>
        </w:rPr>
        <w:t>6</w:t>
      </w:r>
      <w:r w:rsidRPr="005F0DD7">
        <w:rPr>
          <w:rFonts w:ascii="Arial" w:eastAsia="Arial" w:hAnsi="Arial" w:cs="Arial"/>
          <w:b/>
          <w:color w:val="231F20"/>
          <w:sz w:val="20"/>
          <w:szCs w:val="20"/>
        </w:rPr>
        <w:t>?</w:t>
      </w:r>
    </w:p>
    <w:p w14:paraId="74171BB2" w14:textId="77777777" w:rsidR="008C5D42" w:rsidRPr="005F0DD7" w:rsidRDefault="008C5D42" w:rsidP="008C5D42">
      <w:pPr>
        <w:spacing w:after="0" w:line="255" w:lineRule="auto"/>
        <w:ind w:right="11"/>
        <w:rPr>
          <w:rFonts w:ascii="Arial" w:eastAsia="Arial" w:hAnsi="Arial" w:cs="Arial"/>
          <w:b/>
          <w:color w:val="231F20"/>
          <w:sz w:val="20"/>
          <w:szCs w:val="20"/>
        </w:rPr>
      </w:pPr>
    </w:p>
    <w:p w14:paraId="74171BB3" w14:textId="3E8091CA" w:rsidR="008C5D42" w:rsidRDefault="008C5D42" w:rsidP="008C5D42">
      <w:pPr>
        <w:spacing w:after="0"/>
        <w:rPr>
          <w:rFonts w:ascii="Arial" w:hAnsi="Arial" w:cs="Arial"/>
          <w:sz w:val="20"/>
          <w:szCs w:val="20"/>
        </w:rPr>
      </w:pPr>
      <w:r w:rsidRPr="005F0DD7">
        <w:rPr>
          <w:rFonts w:ascii="Arial" w:hAnsi="Arial" w:cs="Arial"/>
          <w:bCs/>
          <w:sz w:val="20"/>
          <w:szCs w:val="20"/>
        </w:rPr>
        <w:t xml:space="preserve">Yes, </w:t>
      </w:r>
      <w:r w:rsidR="00B465D3">
        <w:rPr>
          <w:rFonts w:ascii="Arial" w:hAnsi="Arial" w:cs="Arial"/>
          <w:bCs/>
          <w:sz w:val="20"/>
          <w:szCs w:val="20"/>
        </w:rPr>
        <w:t xml:space="preserve">in addition to the normal price </w:t>
      </w:r>
      <w:r w:rsidRPr="005F0DD7">
        <w:rPr>
          <w:rFonts w:ascii="Arial" w:hAnsi="Arial" w:cs="Arial"/>
          <w:sz w:val="20"/>
          <w:szCs w:val="20"/>
        </w:rPr>
        <w:t xml:space="preserve">for models with current NAN Cards, </w:t>
      </w:r>
      <w:r w:rsidR="00B465D3">
        <w:rPr>
          <w:rFonts w:ascii="Arial" w:hAnsi="Arial" w:cs="Arial"/>
          <w:sz w:val="20"/>
          <w:szCs w:val="20"/>
        </w:rPr>
        <w:t xml:space="preserve">there is special pricing to enter </w:t>
      </w:r>
      <w:r w:rsidRPr="005F0DD7">
        <w:rPr>
          <w:rFonts w:ascii="Arial" w:hAnsi="Arial" w:cs="Arial"/>
          <w:sz w:val="20"/>
          <w:szCs w:val="20"/>
        </w:rPr>
        <w:t>models with expired NAN Cards</w:t>
      </w:r>
      <w:del w:id="0" w:author="Robin Roberts" w:date="2022-04-11T19:05:00Z">
        <w:r w:rsidRPr="005F0DD7" w:rsidDel="00B465D3">
          <w:rPr>
            <w:rFonts w:ascii="Arial" w:hAnsi="Arial" w:cs="Arial"/>
            <w:sz w:val="20"/>
            <w:szCs w:val="20"/>
          </w:rPr>
          <w:delText>,</w:delText>
        </w:r>
      </w:del>
      <w:r w:rsidRPr="005F0DD7">
        <w:rPr>
          <w:rFonts w:ascii="Arial" w:hAnsi="Arial" w:cs="Arial"/>
          <w:sz w:val="20"/>
          <w:szCs w:val="20"/>
        </w:rPr>
        <w:t xml:space="preserve"> and </w:t>
      </w:r>
      <w:r w:rsidR="6E97496F" w:rsidRPr="6E97496F">
        <w:rPr>
          <w:rFonts w:ascii="Arial" w:hAnsi="Arial" w:cs="Arial"/>
          <w:sz w:val="20"/>
          <w:szCs w:val="20"/>
        </w:rPr>
        <w:t>to</w:t>
      </w:r>
      <w:r w:rsidRPr="005F0DD7">
        <w:rPr>
          <w:rFonts w:ascii="Arial" w:hAnsi="Arial" w:cs="Arial"/>
          <w:sz w:val="20"/>
          <w:szCs w:val="20"/>
        </w:rPr>
        <w:t xml:space="preserve"> buy-in models with no NAN Card.</w:t>
      </w:r>
      <w:r w:rsidR="00304FEA">
        <w:rPr>
          <w:rFonts w:ascii="Arial" w:hAnsi="Arial" w:cs="Arial"/>
          <w:sz w:val="20"/>
          <w:szCs w:val="20"/>
        </w:rPr>
        <w:t xml:space="preserve"> </w:t>
      </w:r>
      <w:r w:rsidR="00B465D3">
        <w:rPr>
          <w:rFonts w:ascii="Arial" w:hAnsi="Arial" w:cs="Arial"/>
          <w:sz w:val="20"/>
          <w:szCs w:val="20"/>
        </w:rPr>
        <w:t xml:space="preserve">These fees are different </w:t>
      </w:r>
      <w:r w:rsidR="004815CC">
        <w:rPr>
          <w:rFonts w:ascii="Arial" w:hAnsi="Arial" w:cs="Arial"/>
          <w:sz w:val="20"/>
          <w:szCs w:val="20"/>
        </w:rPr>
        <w:t xml:space="preserve">(increased) </w:t>
      </w:r>
      <w:r w:rsidR="00B465D3">
        <w:rPr>
          <w:rFonts w:ascii="Arial" w:hAnsi="Arial" w:cs="Arial"/>
          <w:sz w:val="20"/>
          <w:szCs w:val="20"/>
        </w:rPr>
        <w:t>from the entry fees for</w:t>
      </w:r>
      <w:r w:rsidR="004815CC">
        <w:rPr>
          <w:rFonts w:ascii="Arial" w:hAnsi="Arial" w:cs="Arial"/>
          <w:sz w:val="20"/>
          <w:szCs w:val="20"/>
        </w:rPr>
        <w:t xml:space="preserve"> qualified models.</w:t>
      </w:r>
      <w:r w:rsidR="00304FEA">
        <w:rPr>
          <w:rFonts w:ascii="Arial" w:hAnsi="Arial" w:cs="Arial"/>
          <w:sz w:val="20"/>
          <w:szCs w:val="20"/>
        </w:rPr>
        <w:t xml:space="preserve"> </w:t>
      </w:r>
    </w:p>
    <w:p w14:paraId="6298365D" w14:textId="297F15A8" w:rsidR="004815CC" w:rsidRPr="005F0DD7" w:rsidRDefault="004815CC" w:rsidP="008C5D42">
      <w:pPr>
        <w:spacing w:after="0"/>
        <w:rPr>
          <w:rFonts w:ascii="Arial" w:hAnsi="Arial" w:cs="Arial"/>
          <w:sz w:val="20"/>
          <w:szCs w:val="20"/>
        </w:rPr>
      </w:pPr>
      <w:r>
        <w:rPr>
          <w:rFonts w:ascii="Arial" w:hAnsi="Arial" w:cs="Arial"/>
          <w:sz w:val="20"/>
          <w:szCs w:val="20"/>
        </w:rPr>
        <w:t xml:space="preserve">Models with expired cards and unqualified models are permitted at NAN in for several reasons. One, to allow showers to bring models that </w:t>
      </w:r>
      <w:r w:rsidR="00975729">
        <w:rPr>
          <w:rFonts w:ascii="Arial" w:hAnsi="Arial" w:cs="Arial"/>
          <w:sz w:val="20"/>
          <w:szCs w:val="20"/>
        </w:rPr>
        <w:t xml:space="preserve">are qualified </w:t>
      </w:r>
      <w:r>
        <w:rPr>
          <w:rFonts w:ascii="Arial" w:hAnsi="Arial" w:cs="Arial"/>
          <w:sz w:val="20"/>
          <w:szCs w:val="20"/>
        </w:rPr>
        <w:t xml:space="preserve">they </w:t>
      </w:r>
      <w:r w:rsidR="00975729">
        <w:rPr>
          <w:rFonts w:ascii="Arial" w:hAnsi="Arial" w:cs="Arial"/>
          <w:sz w:val="20"/>
          <w:szCs w:val="20"/>
        </w:rPr>
        <w:t>did not have a chance to bring to NAN in the past. Two, to allow showers to bring new models that there was not a chance to qualify. This also opens NAN up to showers who do not have many NAN-qualifying shows in their regions</w:t>
      </w:r>
      <w:r w:rsidR="00E36A78">
        <w:rPr>
          <w:rFonts w:ascii="Arial" w:hAnsi="Arial" w:cs="Arial"/>
          <w:sz w:val="20"/>
          <w:szCs w:val="20"/>
        </w:rPr>
        <w:t>, making NAN more accessible to the hobby as a whole.</w:t>
      </w:r>
    </w:p>
    <w:p w14:paraId="74171BB4" w14:textId="77777777" w:rsidR="008C5D42" w:rsidRDefault="008C5D42" w:rsidP="000826DB">
      <w:pPr>
        <w:spacing w:after="0" w:line="255" w:lineRule="auto"/>
        <w:ind w:right="11"/>
        <w:rPr>
          <w:rFonts w:ascii="Arial" w:eastAsia="Arial" w:hAnsi="Arial" w:cs="Arial"/>
          <w:color w:val="231F20"/>
          <w:sz w:val="20"/>
          <w:szCs w:val="20"/>
        </w:rPr>
      </w:pPr>
    </w:p>
    <w:p w14:paraId="12D29848" w14:textId="77777777" w:rsidR="00CA4FAF" w:rsidRDefault="00CA4FAF">
      <w:pPr>
        <w:rPr>
          <w:rFonts w:ascii="Arial" w:eastAsia="Arial" w:hAnsi="Arial" w:cs="Arial"/>
          <w:b/>
          <w:color w:val="231F20"/>
          <w:sz w:val="20"/>
          <w:szCs w:val="20"/>
        </w:rPr>
      </w:pPr>
      <w:r>
        <w:rPr>
          <w:rFonts w:ascii="Arial" w:eastAsia="Arial" w:hAnsi="Arial" w:cs="Arial"/>
          <w:b/>
          <w:color w:val="231F20"/>
          <w:sz w:val="20"/>
          <w:szCs w:val="20"/>
        </w:rPr>
        <w:br w:type="page"/>
      </w:r>
    </w:p>
    <w:p w14:paraId="74171BB5" w14:textId="28F9D0F9"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lastRenderedPageBreak/>
        <w:t>Placings &amp; Awards</w:t>
      </w:r>
    </w:p>
    <w:p w14:paraId="74171BB6" w14:textId="77777777" w:rsidR="005845DF" w:rsidRPr="005F0DD7" w:rsidRDefault="005845DF" w:rsidP="000826DB">
      <w:pPr>
        <w:spacing w:after="0" w:line="130" w:lineRule="exact"/>
        <w:rPr>
          <w:rFonts w:ascii="Arial" w:hAnsi="Arial" w:cs="Arial"/>
          <w:sz w:val="20"/>
          <w:szCs w:val="20"/>
        </w:rPr>
      </w:pPr>
    </w:p>
    <w:p w14:paraId="74171BB7" w14:textId="3079BFEF" w:rsidR="005845DF" w:rsidRPr="005F0DD7" w:rsidRDefault="006A5A67" w:rsidP="000826DB">
      <w:pPr>
        <w:spacing w:after="0" w:line="250" w:lineRule="auto"/>
        <w:ind w:right="209"/>
        <w:rPr>
          <w:rFonts w:ascii="Arial" w:eastAsia="Arial" w:hAnsi="Arial" w:cs="Arial"/>
          <w:sz w:val="20"/>
          <w:szCs w:val="20"/>
        </w:rPr>
      </w:pPr>
      <w:r w:rsidRPr="005F0DD7">
        <w:rPr>
          <w:rFonts w:ascii="Arial" w:eastAsia="Arial" w:hAnsi="Arial" w:cs="Arial"/>
          <w:color w:val="231F20"/>
          <w:sz w:val="20"/>
          <w:szCs w:val="20"/>
        </w:rPr>
        <w:t xml:space="preserve">Each class awards Top Ten titles to the ten highest placing models in the class. In addition, the highest placing of the Top Ten is named National Champion, followed by the Reserve National Champion. Other than those two titles, there </w:t>
      </w:r>
      <w:r w:rsidR="00E36A78">
        <w:rPr>
          <w:rFonts w:ascii="Arial" w:eastAsia="Arial" w:hAnsi="Arial" w:cs="Arial"/>
          <w:color w:val="231F20"/>
          <w:sz w:val="20"/>
          <w:szCs w:val="20"/>
        </w:rPr>
        <w:t>are</w:t>
      </w:r>
      <w:r w:rsidR="00E36A78" w:rsidRPr="005F0DD7">
        <w:rPr>
          <w:rFonts w:ascii="Arial" w:eastAsia="Arial" w:hAnsi="Arial" w:cs="Arial"/>
          <w:color w:val="231F20"/>
          <w:sz w:val="20"/>
          <w:szCs w:val="20"/>
        </w:rPr>
        <w:t xml:space="preserve"> </w:t>
      </w:r>
      <w:r w:rsidRPr="005F0DD7">
        <w:rPr>
          <w:rFonts w:ascii="Arial" w:eastAsia="Arial" w:hAnsi="Arial" w:cs="Arial"/>
          <w:color w:val="231F20"/>
          <w:sz w:val="20"/>
          <w:szCs w:val="20"/>
        </w:rPr>
        <w:t>no ranking</w:t>
      </w:r>
      <w:r w:rsidR="00E36A78">
        <w:rPr>
          <w:rFonts w:ascii="Arial" w:eastAsia="Arial" w:hAnsi="Arial" w:cs="Arial"/>
          <w:color w:val="231F20"/>
          <w:sz w:val="20"/>
          <w:szCs w:val="20"/>
        </w:rPr>
        <w:t>s</w:t>
      </w:r>
      <w:r w:rsidRPr="005F0DD7">
        <w:rPr>
          <w:rFonts w:ascii="Arial" w:eastAsia="Arial" w:hAnsi="Arial" w:cs="Arial"/>
          <w:color w:val="231F20"/>
          <w:sz w:val="20"/>
          <w:szCs w:val="20"/>
        </w:rPr>
        <w:t xml:space="preserve"> within the Top Ten.</w:t>
      </w:r>
    </w:p>
    <w:p w14:paraId="74171BB8" w14:textId="77777777" w:rsidR="005845DF" w:rsidRPr="00C75BCE" w:rsidRDefault="008C5D42" w:rsidP="000826DB">
      <w:pPr>
        <w:spacing w:after="0" w:line="250" w:lineRule="auto"/>
        <w:ind w:right="409"/>
        <w:rPr>
          <w:rFonts w:ascii="Arial" w:eastAsia="Arial" w:hAnsi="Arial" w:cs="Arial"/>
          <w:color w:val="231F20"/>
          <w:sz w:val="20"/>
          <w:szCs w:val="20"/>
          <w:u w:val="single"/>
        </w:rPr>
      </w:pPr>
      <w:r w:rsidRPr="00C75BCE">
        <w:rPr>
          <w:rFonts w:ascii="Arial" w:eastAsia="Arial" w:hAnsi="Arial" w:cs="Arial"/>
          <w:color w:val="231F20"/>
          <w:sz w:val="20"/>
          <w:szCs w:val="20"/>
          <w:u w:val="single"/>
        </w:rPr>
        <w:t>Classes with fewer than 17</w:t>
      </w:r>
      <w:r w:rsidR="006A5A67" w:rsidRPr="00C75BCE">
        <w:rPr>
          <w:rFonts w:ascii="Arial" w:eastAsia="Arial" w:hAnsi="Arial" w:cs="Arial"/>
          <w:color w:val="231F20"/>
          <w:sz w:val="20"/>
          <w:szCs w:val="20"/>
          <w:u w:val="single"/>
        </w:rPr>
        <w:t xml:space="preserve"> entries will not be awarded a full top ten.</w:t>
      </w:r>
    </w:p>
    <w:p w14:paraId="0A1D748E" w14:textId="77777777" w:rsidR="00C75BCE" w:rsidRPr="005F0DD7" w:rsidRDefault="00C75BCE" w:rsidP="000826DB">
      <w:pPr>
        <w:spacing w:after="0" w:line="250" w:lineRule="auto"/>
        <w:ind w:right="409"/>
        <w:rPr>
          <w:rFonts w:ascii="Arial" w:eastAsia="Arial" w:hAnsi="Arial" w:cs="Arial"/>
          <w:sz w:val="20"/>
          <w:szCs w:val="20"/>
        </w:rPr>
      </w:pPr>
    </w:p>
    <w:p w14:paraId="52FF6492" w14:textId="546817CB" w:rsidR="00C75BCE" w:rsidRDefault="006A5A67" w:rsidP="000826DB">
      <w:pPr>
        <w:spacing w:after="0" w:line="250" w:lineRule="auto"/>
        <w:ind w:right="53"/>
        <w:rPr>
          <w:rFonts w:ascii="Arial" w:eastAsia="Arial" w:hAnsi="Arial" w:cs="Arial"/>
          <w:color w:val="231F20"/>
          <w:sz w:val="20"/>
          <w:szCs w:val="20"/>
        </w:rPr>
      </w:pPr>
      <w:r w:rsidRPr="005F0DD7">
        <w:rPr>
          <w:rFonts w:ascii="Arial" w:eastAsia="Arial" w:hAnsi="Arial" w:cs="Arial"/>
          <w:color w:val="231F20"/>
          <w:sz w:val="20"/>
          <w:szCs w:val="20"/>
        </w:rPr>
        <w:t xml:space="preserve">National Champions receive a </w:t>
      </w:r>
      <w:r w:rsidR="008C5D42">
        <w:rPr>
          <w:rFonts w:ascii="Arial" w:eastAsia="Arial" w:hAnsi="Arial" w:cs="Arial"/>
          <w:color w:val="231F20"/>
          <w:sz w:val="20"/>
          <w:szCs w:val="20"/>
        </w:rPr>
        <w:t>trophy</w:t>
      </w:r>
      <w:r w:rsidRPr="005F0DD7">
        <w:rPr>
          <w:rFonts w:ascii="Arial" w:eastAsia="Arial" w:hAnsi="Arial" w:cs="Arial"/>
          <w:color w:val="231F20"/>
          <w:sz w:val="20"/>
          <w:szCs w:val="20"/>
        </w:rPr>
        <w:t xml:space="preserve"> gold resin medallion</w:t>
      </w:r>
      <w:r w:rsidR="00E36A78">
        <w:rPr>
          <w:rFonts w:ascii="Arial" w:eastAsia="Arial" w:hAnsi="Arial" w:cs="Arial"/>
          <w:color w:val="231F20"/>
          <w:sz w:val="20"/>
          <w:szCs w:val="20"/>
        </w:rPr>
        <w:t xml:space="preserve"> specifically designed for </w:t>
      </w:r>
      <w:r w:rsidR="004A7F8A">
        <w:rPr>
          <w:rFonts w:ascii="Arial" w:eastAsia="Arial" w:hAnsi="Arial" w:cs="Arial"/>
          <w:color w:val="231F20"/>
          <w:sz w:val="20"/>
          <w:szCs w:val="20"/>
        </w:rPr>
        <w:t>NAN 2026</w:t>
      </w:r>
      <w:r w:rsidRPr="005F0DD7">
        <w:rPr>
          <w:rFonts w:ascii="Arial" w:eastAsia="Arial" w:hAnsi="Arial" w:cs="Arial"/>
          <w:color w:val="231F20"/>
          <w:sz w:val="20"/>
          <w:szCs w:val="20"/>
        </w:rPr>
        <w:t>.</w:t>
      </w:r>
    </w:p>
    <w:p w14:paraId="76D49D6B" w14:textId="77777777" w:rsidR="00C75BCE" w:rsidRDefault="006A5A67" w:rsidP="000826DB">
      <w:pPr>
        <w:spacing w:after="0" w:line="250" w:lineRule="auto"/>
        <w:ind w:right="53"/>
        <w:rPr>
          <w:rFonts w:ascii="Arial" w:eastAsia="Arial" w:hAnsi="Arial" w:cs="Arial"/>
          <w:color w:val="231F20"/>
          <w:sz w:val="20"/>
          <w:szCs w:val="20"/>
        </w:rPr>
      </w:pPr>
      <w:r w:rsidRPr="005F0DD7">
        <w:rPr>
          <w:rFonts w:ascii="Arial" w:eastAsia="Arial" w:hAnsi="Arial" w:cs="Arial"/>
          <w:color w:val="231F20"/>
          <w:sz w:val="20"/>
          <w:szCs w:val="20"/>
        </w:rPr>
        <w:t>Reserve National Champio</w:t>
      </w:r>
      <w:r w:rsidR="008C5D42">
        <w:rPr>
          <w:rFonts w:ascii="Arial" w:eastAsia="Arial" w:hAnsi="Arial" w:cs="Arial"/>
          <w:color w:val="231F20"/>
          <w:sz w:val="20"/>
          <w:szCs w:val="20"/>
        </w:rPr>
        <w:t xml:space="preserve">ns receive a trophy </w:t>
      </w:r>
      <w:r w:rsidRPr="005F0DD7">
        <w:rPr>
          <w:rFonts w:ascii="Arial" w:eastAsia="Arial" w:hAnsi="Arial" w:cs="Arial"/>
          <w:color w:val="231F20"/>
          <w:sz w:val="20"/>
          <w:szCs w:val="20"/>
        </w:rPr>
        <w:t>silver resin medallion</w:t>
      </w:r>
      <w:r w:rsidR="00E36A78">
        <w:rPr>
          <w:rFonts w:ascii="Arial" w:eastAsia="Arial" w:hAnsi="Arial" w:cs="Arial"/>
          <w:color w:val="231F20"/>
          <w:sz w:val="20"/>
          <w:szCs w:val="20"/>
        </w:rPr>
        <w:t xml:space="preserve"> of the same design</w:t>
      </w:r>
      <w:r w:rsidRPr="005F0DD7">
        <w:rPr>
          <w:rFonts w:ascii="Arial" w:eastAsia="Arial" w:hAnsi="Arial" w:cs="Arial"/>
          <w:color w:val="231F20"/>
          <w:sz w:val="20"/>
          <w:szCs w:val="20"/>
        </w:rPr>
        <w:t xml:space="preserve">. </w:t>
      </w:r>
    </w:p>
    <w:p w14:paraId="74171BB9" w14:textId="294929C8" w:rsidR="005845DF" w:rsidRDefault="006A5A67" w:rsidP="000826DB">
      <w:pPr>
        <w:spacing w:after="0" w:line="250" w:lineRule="auto"/>
        <w:ind w:right="53"/>
        <w:rPr>
          <w:rFonts w:ascii="Arial" w:eastAsia="Arial" w:hAnsi="Arial" w:cs="Arial"/>
          <w:color w:val="231F20"/>
          <w:sz w:val="20"/>
          <w:szCs w:val="20"/>
        </w:rPr>
      </w:pPr>
      <w:r w:rsidRPr="005F0DD7">
        <w:rPr>
          <w:rFonts w:ascii="Arial" w:eastAsia="Arial" w:hAnsi="Arial" w:cs="Arial"/>
          <w:color w:val="231F20"/>
          <w:sz w:val="20"/>
          <w:szCs w:val="20"/>
        </w:rPr>
        <w:t>Each of the Top Ten entries receives a Top Ten rosette.</w:t>
      </w:r>
    </w:p>
    <w:p w14:paraId="0BEE5040" w14:textId="77777777" w:rsidR="00C75BCE" w:rsidRDefault="00C75BCE" w:rsidP="000826DB">
      <w:pPr>
        <w:spacing w:after="0" w:line="250" w:lineRule="auto"/>
        <w:ind w:right="53"/>
        <w:rPr>
          <w:rFonts w:ascii="Arial" w:eastAsia="Arial" w:hAnsi="Arial" w:cs="Arial"/>
          <w:color w:val="231F20"/>
          <w:sz w:val="20"/>
          <w:szCs w:val="20"/>
        </w:rPr>
      </w:pPr>
    </w:p>
    <w:p w14:paraId="0D36B686" w14:textId="5EED4133" w:rsidR="00C75BCE" w:rsidRPr="00C75BCE" w:rsidRDefault="004A7F8A" w:rsidP="000826DB">
      <w:pPr>
        <w:spacing w:after="0" w:line="250" w:lineRule="auto"/>
        <w:ind w:right="53"/>
        <w:rPr>
          <w:rFonts w:ascii="Arial" w:eastAsia="Arial" w:hAnsi="Arial" w:cs="Arial"/>
          <w:color w:val="7030A0"/>
          <w:sz w:val="20"/>
          <w:szCs w:val="20"/>
        </w:rPr>
      </w:pPr>
      <w:r>
        <w:rPr>
          <w:rFonts w:ascii="Arial" w:eastAsia="Arial" w:hAnsi="Arial" w:cs="Arial"/>
          <w:color w:val="231F20"/>
          <w:sz w:val="20"/>
          <w:szCs w:val="20"/>
        </w:rPr>
        <w:t>*New from</w:t>
      </w:r>
      <w:r w:rsidR="0034574E">
        <w:rPr>
          <w:rFonts w:ascii="Arial" w:eastAsia="Arial" w:hAnsi="Arial" w:cs="Arial"/>
          <w:color w:val="231F20"/>
          <w:sz w:val="20"/>
          <w:szCs w:val="20"/>
        </w:rPr>
        <w:t xml:space="preserve"> NAN 2024</w:t>
      </w:r>
      <w:r>
        <w:rPr>
          <w:rFonts w:ascii="Arial" w:eastAsia="Arial" w:hAnsi="Arial" w:cs="Arial"/>
          <w:color w:val="231F20"/>
          <w:sz w:val="20"/>
          <w:szCs w:val="20"/>
        </w:rPr>
        <w:t xml:space="preserve"> moving forward</w:t>
      </w:r>
      <w:r w:rsidR="0034574E">
        <w:rPr>
          <w:rFonts w:ascii="Arial" w:eastAsia="Arial" w:hAnsi="Arial" w:cs="Arial"/>
          <w:color w:val="231F20"/>
          <w:sz w:val="20"/>
          <w:szCs w:val="20"/>
        </w:rPr>
        <w:t xml:space="preserve">* </w:t>
      </w:r>
      <w:r w:rsidR="00C75BCE">
        <w:rPr>
          <w:rFonts w:ascii="Arial" w:eastAsia="Arial" w:hAnsi="Arial" w:cs="Arial"/>
          <w:color w:val="231F20"/>
          <w:sz w:val="20"/>
          <w:szCs w:val="20"/>
        </w:rPr>
        <w:t xml:space="preserve">In addition to trophy medallions the National Champion and Reserve National Champion will receive </w:t>
      </w:r>
      <w:r w:rsidR="00C75BCE" w:rsidRPr="00C75BCE">
        <w:rPr>
          <w:rFonts w:ascii="Arial" w:eastAsia="Arial" w:hAnsi="Arial" w:cs="Arial"/>
          <w:b/>
          <w:bCs/>
          <w:sz w:val="20"/>
          <w:szCs w:val="20"/>
        </w:rPr>
        <w:t xml:space="preserve">a </w:t>
      </w:r>
      <w:r w:rsidR="00C75BCE">
        <w:rPr>
          <w:rFonts w:ascii="Arial" w:eastAsia="Arial" w:hAnsi="Arial" w:cs="Arial"/>
          <w:b/>
          <w:bCs/>
          <w:color w:val="7030A0"/>
          <w:sz w:val="20"/>
          <w:szCs w:val="20"/>
        </w:rPr>
        <w:t>purple</w:t>
      </w:r>
      <w:r w:rsidR="00C75BCE">
        <w:rPr>
          <w:rFonts w:ascii="Arial" w:eastAsia="Arial" w:hAnsi="Arial" w:cs="Arial"/>
          <w:color w:val="7030A0"/>
          <w:sz w:val="20"/>
          <w:szCs w:val="20"/>
        </w:rPr>
        <w:t xml:space="preserve"> </w:t>
      </w:r>
      <w:r w:rsidR="00C75BCE" w:rsidRPr="00C75BCE">
        <w:rPr>
          <w:rFonts w:ascii="Arial" w:eastAsia="Arial" w:hAnsi="Arial" w:cs="Arial"/>
          <w:sz w:val="20"/>
          <w:szCs w:val="20"/>
        </w:rPr>
        <w:t xml:space="preserve">NAN card. </w:t>
      </w:r>
      <w:r w:rsidR="00C75BCE">
        <w:rPr>
          <w:rFonts w:ascii="Arial" w:eastAsia="Arial" w:hAnsi="Arial" w:cs="Arial"/>
          <w:sz w:val="20"/>
          <w:szCs w:val="20"/>
        </w:rPr>
        <w:t xml:space="preserve">These purple NAN cards qualify the awarded model for </w:t>
      </w:r>
      <w:r w:rsidR="00C75BCE" w:rsidRPr="00C75BCE">
        <w:rPr>
          <w:rFonts w:ascii="Arial" w:eastAsia="Arial" w:hAnsi="Arial" w:cs="Arial"/>
          <w:sz w:val="20"/>
          <w:szCs w:val="20"/>
          <w:u w:val="single"/>
        </w:rPr>
        <w:t>one</w:t>
      </w:r>
      <w:r w:rsidR="00C75BCE">
        <w:rPr>
          <w:rFonts w:ascii="Arial" w:eastAsia="Arial" w:hAnsi="Arial" w:cs="Arial"/>
          <w:sz w:val="20"/>
          <w:szCs w:val="20"/>
        </w:rPr>
        <w:t xml:space="preserve"> future North American National without requalifying at the local level.</w:t>
      </w:r>
    </w:p>
    <w:p w14:paraId="74171BBA" w14:textId="77777777" w:rsidR="005845DF" w:rsidRPr="005F0DD7" w:rsidRDefault="005845DF" w:rsidP="000826DB">
      <w:pPr>
        <w:spacing w:after="0" w:line="120" w:lineRule="exact"/>
        <w:rPr>
          <w:rFonts w:ascii="Arial" w:hAnsi="Arial" w:cs="Arial"/>
          <w:sz w:val="20"/>
          <w:szCs w:val="20"/>
        </w:rPr>
      </w:pPr>
    </w:p>
    <w:p w14:paraId="74171BBB"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What fantasy models are allowed?</w:t>
      </w:r>
    </w:p>
    <w:p w14:paraId="74171BBC" w14:textId="77777777" w:rsidR="005845DF" w:rsidRPr="005F0DD7" w:rsidRDefault="005845DF" w:rsidP="000826DB">
      <w:pPr>
        <w:spacing w:after="0" w:line="130" w:lineRule="exact"/>
        <w:rPr>
          <w:rFonts w:ascii="Arial" w:hAnsi="Arial" w:cs="Arial"/>
          <w:sz w:val="20"/>
          <w:szCs w:val="20"/>
        </w:rPr>
      </w:pPr>
    </w:p>
    <w:p w14:paraId="74171BBD" w14:textId="6D9D91DE" w:rsidR="008C5D42" w:rsidRPr="008C5D42" w:rsidRDefault="008C5D42" w:rsidP="008C5D42">
      <w:pPr>
        <w:tabs>
          <w:tab w:val="left" w:pos="1372"/>
        </w:tabs>
        <w:autoSpaceDE w:val="0"/>
        <w:autoSpaceDN w:val="0"/>
        <w:spacing w:after="0" w:line="237" w:lineRule="auto"/>
        <w:rPr>
          <w:rFonts w:ascii="Arial" w:hAnsi="Arial" w:cs="Arial"/>
          <w:sz w:val="20"/>
          <w:szCs w:val="20"/>
        </w:rPr>
      </w:pPr>
      <w:r w:rsidRPr="008C5D42">
        <w:rPr>
          <w:rFonts w:ascii="Arial" w:hAnsi="Arial" w:cs="Arial"/>
          <w:sz w:val="20"/>
          <w:szCs w:val="20"/>
        </w:rPr>
        <w:t xml:space="preserve">Fantasy Equine eligibility is limited to equine based fantasy models such as: Equine Unicorns, Pegasus, Hippocampus, Hippogriff, Thestral, Zombie Horse, Skeletal Horse, or other fantasy equines </w:t>
      </w:r>
      <w:r w:rsidRPr="008C5D42" w:rsidDel="00C82A7F">
        <w:rPr>
          <w:rFonts w:ascii="Arial" w:hAnsi="Arial" w:cs="Arial"/>
          <w:sz w:val="20"/>
          <w:szCs w:val="20"/>
        </w:rPr>
        <w:t xml:space="preserve">which </w:t>
      </w:r>
      <w:r w:rsidRPr="008C5D42">
        <w:rPr>
          <w:rFonts w:ascii="Arial" w:hAnsi="Arial" w:cs="Arial"/>
          <w:sz w:val="20"/>
          <w:szCs w:val="20"/>
        </w:rPr>
        <w:t>depict a creature that is at least 50% equine in</w:t>
      </w:r>
      <w:r w:rsidRPr="008C5D42">
        <w:rPr>
          <w:rFonts w:ascii="Arial" w:hAnsi="Arial" w:cs="Arial"/>
          <w:spacing w:val="-4"/>
          <w:sz w:val="20"/>
          <w:szCs w:val="20"/>
        </w:rPr>
        <w:t xml:space="preserve"> </w:t>
      </w:r>
      <w:r w:rsidRPr="008C5D42">
        <w:rPr>
          <w:rFonts w:ascii="Arial" w:hAnsi="Arial" w:cs="Arial"/>
          <w:sz w:val="20"/>
          <w:szCs w:val="20"/>
        </w:rPr>
        <w:t>form.</w:t>
      </w:r>
    </w:p>
    <w:p w14:paraId="74171BBE" w14:textId="77777777" w:rsidR="008C5D42" w:rsidRPr="008C5D42" w:rsidRDefault="008C5D42" w:rsidP="008C5D42">
      <w:pPr>
        <w:tabs>
          <w:tab w:val="left" w:pos="2625"/>
        </w:tabs>
        <w:autoSpaceDE w:val="0"/>
        <w:autoSpaceDN w:val="0"/>
        <w:spacing w:after="0" w:line="249" w:lineRule="auto"/>
        <w:rPr>
          <w:rFonts w:ascii="Arial" w:hAnsi="Arial" w:cs="Arial"/>
          <w:sz w:val="20"/>
          <w:szCs w:val="20"/>
        </w:rPr>
      </w:pPr>
      <w:r w:rsidRPr="008C5D42">
        <w:rPr>
          <w:rFonts w:ascii="Arial" w:hAnsi="Arial" w:cs="Arial"/>
          <w:b/>
          <w:color w:val="FF0000"/>
          <w:sz w:val="20"/>
          <w:szCs w:val="20"/>
        </w:rPr>
        <w:t>NOTE:</w:t>
      </w:r>
      <w:r w:rsidRPr="008C5D42">
        <w:rPr>
          <w:rFonts w:ascii="Arial" w:hAnsi="Arial" w:cs="Arial"/>
          <w:color w:val="FF0000"/>
          <w:sz w:val="20"/>
          <w:szCs w:val="20"/>
        </w:rPr>
        <w:t xml:space="preserve"> </w:t>
      </w:r>
      <w:r w:rsidRPr="008C5D42">
        <w:rPr>
          <w:rFonts w:ascii="Arial" w:hAnsi="Arial" w:cs="Arial"/>
          <w:sz w:val="20"/>
          <w:szCs w:val="20"/>
        </w:rPr>
        <w:t xml:space="preserve">Approval of the 50% compliant equine models at the local show level does </w:t>
      </w:r>
      <w:r w:rsidRPr="00C75BCE">
        <w:rPr>
          <w:rFonts w:ascii="Arial" w:hAnsi="Arial" w:cs="Arial"/>
          <w:b/>
          <w:sz w:val="20"/>
          <w:szCs w:val="20"/>
          <w:u w:val="single"/>
        </w:rPr>
        <w:t>not</w:t>
      </w:r>
      <w:r w:rsidRPr="008C5D42">
        <w:rPr>
          <w:rFonts w:ascii="Arial" w:hAnsi="Arial" w:cs="Arial"/>
          <w:b/>
          <w:sz w:val="20"/>
          <w:szCs w:val="20"/>
        </w:rPr>
        <w:t xml:space="preserve"> </w:t>
      </w:r>
      <w:r w:rsidRPr="008C5D42">
        <w:rPr>
          <w:rFonts w:ascii="Arial" w:hAnsi="Arial" w:cs="Arial"/>
          <w:sz w:val="20"/>
          <w:szCs w:val="20"/>
        </w:rPr>
        <w:t>guarantee eligibility at NAN. This will be at the discretion of the NAN Registrar or NAN Chair at NAN during judging. (Approval can be obtained in advance by contacting the Registrar prior to NAN</w:t>
      </w:r>
      <w:r w:rsidRPr="008C5D42">
        <w:rPr>
          <w:rFonts w:ascii="Arial" w:hAnsi="Arial" w:cs="Arial"/>
          <w:spacing w:val="-3"/>
          <w:sz w:val="20"/>
          <w:szCs w:val="20"/>
        </w:rPr>
        <w:t xml:space="preserve"> </w:t>
      </w:r>
      <w:r w:rsidRPr="008C5D42">
        <w:rPr>
          <w:rFonts w:ascii="Arial" w:hAnsi="Arial" w:cs="Arial"/>
          <w:sz w:val="20"/>
          <w:szCs w:val="20"/>
        </w:rPr>
        <w:t>Registration).</w:t>
      </w:r>
    </w:p>
    <w:p w14:paraId="74171BBF" w14:textId="77777777" w:rsidR="008C5D42" w:rsidRPr="008C5D42" w:rsidRDefault="008C5D42" w:rsidP="008C5D42">
      <w:pPr>
        <w:tabs>
          <w:tab w:val="left" w:pos="2625"/>
        </w:tabs>
        <w:autoSpaceDE w:val="0"/>
        <w:autoSpaceDN w:val="0"/>
        <w:spacing w:after="0" w:line="247" w:lineRule="auto"/>
        <w:rPr>
          <w:rFonts w:ascii="Arial" w:hAnsi="Arial" w:cs="Arial"/>
          <w:sz w:val="20"/>
          <w:szCs w:val="20"/>
        </w:rPr>
      </w:pPr>
      <w:r w:rsidRPr="008C5D42">
        <w:rPr>
          <w:rFonts w:ascii="Arial" w:hAnsi="Arial" w:cs="Arial"/>
          <w:sz w:val="20"/>
          <w:szCs w:val="20"/>
        </w:rPr>
        <w:t>Creatures that have partial human anatomy or anatomy similar to humans, are not allowed even if they are more than 50%</w:t>
      </w:r>
      <w:r w:rsidRPr="008C5D42">
        <w:rPr>
          <w:rFonts w:ascii="Arial" w:hAnsi="Arial" w:cs="Arial"/>
          <w:spacing w:val="-3"/>
          <w:sz w:val="20"/>
          <w:szCs w:val="20"/>
        </w:rPr>
        <w:t xml:space="preserve"> </w:t>
      </w:r>
      <w:r w:rsidRPr="008C5D42">
        <w:rPr>
          <w:rFonts w:ascii="Arial" w:hAnsi="Arial" w:cs="Arial"/>
          <w:sz w:val="20"/>
          <w:szCs w:val="20"/>
        </w:rPr>
        <w:t>equine.</w:t>
      </w:r>
    </w:p>
    <w:p w14:paraId="74171BC0" w14:textId="77777777" w:rsidR="005845DF" w:rsidRPr="005F0DD7" w:rsidRDefault="005845DF" w:rsidP="000826DB">
      <w:pPr>
        <w:spacing w:after="0" w:line="120" w:lineRule="exact"/>
        <w:rPr>
          <w:rFonts w:ascii="Arial" w:hAnsi="Arial" w:cs="Arial"/>
          <w:sz w:val="20"/>
          <w:szCs w:val="20"/>
        </w:rPr>
      </w:pPr>
    </w:p>
    <w:p w14:paraId="74171BC1"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Judging at NAN</w:t>
      </w:r>
    </w:p>
    <w:p w14:paraId="74171BC2" w14:textId="77777777" w:rsidR="005845DF" w:rsidRPr="005F0DD7" w:rsidRDefault="005845DF" w:rsidP="000826DB">
      <w:pPr>
        <w:spacing w:after="0" w:line="130" w:lineRule="exact"/>
        <w:rPr>
          <w:rFonts w:ascii="Arial" w:hAnsi="Arial" w:cs="Arial"/>
          <w:sz w:val="20"/>
          <w:szCs w:val="20"/>
        </w:rPr>
      </w:pPr>
    </w:p>
    <w:p w14:paraId="74171BC3" w14:textId="4EEB1778" w:rsidR="005845DF" w:rsidRPr="005F0DD7" w:rsidRDefault="006A5A67" w:rsidP="000826DB">
      <w:pPr>
        <w:spacing w:after="0" w:line="250" w:lineRule="auto"/>
        <w:ind w:right="79"/>
        <w:rPr>
          <w:rFonts w:ascii="Arial" w:eastAsia="Arial" w:hAnsi="Arial" w:cs="Arial"/>
          <w:sz w:val="20"/>
          <w:szCs w:val="20"/>
        </w:rPr>
      </w:pPr>
      <w:r w:rsidRPr="005F0DD7">
        <w:rPr>
          <w:rFonts w:ascii="Arial" w:eastAsia="Arial" w:hAnsi="Arial" w:cs="Arial"/>
          <w:color w:val="231F20"/>
          <w:sz w:val="20"/>
          <w:szCs w:val="20"/>
        </w:rPr>
        <w:t xml:space="preserve">NAN is truly a national championship, and it is vital that the judging be as high-quality as the models. This year, each class </w:t>
      </w:r>
      <w:r w:rsidR="008C5D42">
        <w:rPr>
          <w:rFonts w:ascii="Arial" w:eastAsia="Arial" w:hAnsi="Arial" w:cs="Arial"/>
          <w:color w:val="231F20"/>
          <w:sz w:val="20"/>
          <w:szCs w:val="20"/>
        </w:rPr>
        <w:t>will be judged by selected 3 judge system in most Divisions</w:t>
      </w:r>
      <w:r w:rsidRPr="005F0DD7">
        <w:rPr>
          <w:rFonts w:ascii="Arial" w:eastAsia="Arial" w:hAnsi="Arial" w:cs="Arial"/>
          <w:color w:val="231F20"/>
          <w:sz w:val="20"/>
          <w:szCs w:val="20"/>
        </w:rPr>
        <w:t xml:space="preserve">. </w:t>
      </w:r>
      <w:r w:rsidR="00747853">
        <w:rPr>
          <w:rFonts w:ascii="Arial" w:eastAsia="Arial" w:hAnsi="Arial" w:cs="Arial"/>
          <w:color w:val="231F20"/>
          <w:sz w:val="20"/>
          <w:szCs w:val="20"/>
        </w:rPr>
        <w:t xml:space="preserve">Where three qualified judges cannot be found, one qualified judge will be used for that class and/or division (the NAN judging system is not programmed for the use of two judges). </w:t>
      </w:r>
    </w:p>
    <w:p w14:paraId="74171BC4" w14:textId="77777777" w:rsidR="005845DF" w:rsidRPr="005F0DD7" w:rsidRDefault="005845DF" w:rsidP="000826DB">
      <w:pPr>
        <w:spacing w:after="0" w:line="120" w:lineRule="exact"/>
        <w:rPr>
          <w:rFonts w:ascii="Arial" w:hAnsi="Arial" w:cs="Arial"/>
          <w:sz w:val="20"/>
          <w:szCs w:val="20"/>
        </w:rPr>
      </w:pPr>
    </w:p>
    <w:p w14:paraId="74171BC5"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Can judges show at NAN?</w:t>
      </w:r>
    </w:p>
    <w:p w14:paraId="74171BC6" w14:textId="77777777" w:rsidR="005845DF" w:rsidRPr="005F0DD7" w:rsidRDefault="005845DF" w:rsidP="000826DB">
      <w:pPr>
        <w:spacing w:after="0" w:line="130" w:lineRule="exact"/>
        <w:rPr>
          <w:rFonts w:ascii="Arial" w:hAnsi="Arial" w:cs="Arial"/>
          <w:sz w:val="20"/>
          <w:szCs w:val="20"/>
        </w:rPr>
      </w:pPr>
    </w:p>
    <w:p w14:paraId="74171BC7" w14:textId="77777777" w:rsidR="005845DF" w:rsidRPr="005F0DD7" w:rsidRDefault="006A5A67" w:rsidP="000826DB">
      <w:pPr>
        <w:spacing w:after="0" w:line="250" w:lineRule="auto"/>
        <w:ind w:right="231"/>
        <w:rPr>
          <w:rFonts w:ascii="Arial" w:eastAsia="Arial" w:hAnsi="Arial" w:cs="Arial"/>
          <w:sz w:val="20"/>
          <w:szCs w:val="20"/>
        </w:rPr>
      </w:pPr>
      <w:r w:rsidRPr="005F0DD7">
        <w:rPr>
          <w:rFonts w:ascii="Arial" w:eastAsia="Arial" w:hAnsi="Arial" w:cs="Arial"/>
          <w:color w:val="231F20"/>
          <w:sz w:val="20"/>
          <w:szCs w:val="20"/>
        </w:rPr>
        <w:t>Yes, judges can show by proxy ONLY on the day(s) they are judging only in those division(s)</w:t>
      </w:r>
      <w:r w:rsidR="00F746D2" w:rsidRPr="005F0DD7">
        <w:rPr>
          <w:rFonts w:ascii="Arial" w:eastAsia="Arial" w:hAnsi="Arial" w:cs="Arial"/>
          <w:color w:val="231F20"/>
          <w:sz w:val="20"/>
          <w:szCs w:val="20"/>
        </w:rPr>
        <w:t xml:space="preserve"> </w:t>
      </w:r>
      <w:r w:rsidRPr="005F0DD7">
        <w:rPr>
          <w:rFonts w:ascii="Arial" w:eastAsia="Arial" w:hAnsi="Arial" w:cs="Arial"/>
          <w:color w:val="231F20"/>
          <w:sz w:val="20"/>
          <w:szCs w:val="20"/>
        </w:rPr>
        <w:t xml:space="preserve">they are </w:t>
      </w:r>
      <w:r w:rsidRPr="008C5D42">
        <w:rPr>
          <w:rFonts w:ascii="Arial" w:eastAsia="Arial" w:hAnsi="Arial" w:cs="Arial"/>
          <w:color w:val="231F20"/>
          <w:sz w:val="20"/>
          <w:szCs w:val="20"/>
          <w:u w:val="single"/>
        </w:rPr>
        <w:t>not</w:t>
      </w:r>
      <w:r w:rsidRPr="005F0DD7">
        <w:rPr>
          <w:rFonts w:ascii="Arial" w:eastAsia="Arial" w:hAnsi="Arial" w:cs="Arial"/>
          <w:color w:val="231F20"/>
          <w:sz w:val="20"/>
          <w:szCs w:val="20"/>
        </w:rPr>
        <w:t xml:space="preserve"> judging. Please see </w:t>
      </w:r>
      <w:r w:rsidRPr="005F0DD7">
        <w:rPr>
          <w:rFonts w:ascii="Arial" w:eastAsia="Arial" w:hAnsi="Arial" w:cs="Arial"/>
          <w:color w:val="231F20"/>
          <w:sz w:val="20"/>
          <w:szCs w:val="20"/>
          <w:u w:val="single" w:color="231F20"/>
        </w:rPr>
        <w:t>http://</w:t>
      </w:r>
      <w:r w:rsidRPr="005F0DD7">
        <w:rPr>
          <w:rFonts w:ascii="Arial" w:eastAsia="Arial" w:hAnsi="Arial" w:cs="Arial"/>
          <w:color w:val="231F20"/>
          <w:sz w:val="20"/>
          <w:szCs w:val="20"/>
        </w:rPr>
        <w:t xml:space="preserve"> </w:t>
      </w:r>
      <w:hyperlink r:id="rId9">
        <w:r w:rsidRPr="005F0DD7">
          <w:rPr>
            <w:rFonts w:ascii="Arial" w:eastAsia="Arial" w:hAnsi="Arial" w:cs="Arial"/>
            <w:color w:val="231F20"/>
            <w:sz w:val="20"/>
            <w:szCs w:val="20"/>
            <w:u w:val="single" w:color="231F20"/>
          </w:rPr>
          <w:t>www.namhsa.org/bylaws-policies.htm</w:t>
        </w:r>
        <w:r w:rsidRPr="005F0DD7">
          <w:rPr>
            <w:rFonts w:ascii="Arial" w:eastAsia="Arial" w:hAnsi="Arial" w:cs="Arial"/>
            <w:color w:val="231F20"/>
            <w:sz w:val="20"/>
            <w:szCs w:val="20"/>
          </w:rPr>
          <w:t xml:space="preserve"> </w:t>
        </w:r>
      </w:hyperlink>
      <w:r w:rsidRPr="005F0DD7">
        <w:rPr>
          <w:rFonts w:ascii="Arial" w:eastAsia="Arial" w:hAnsi="Arial" w:cs="Arial"/>
          <w:color w:val="231F20"/>
          <w:sz w:val="20"/>
          <w:szCs w:val="20"/>
        </w:rPr>
        <w:t>for more detailed information</w:t>
      </w:r>
      <w:r w:rsidR="008C5D42">
        <w:rPr>
          <w:rFonts w:ascii="Arial" w:eastAsia="Arial" w:hAnsi="Arial" w:cs="Arial"/>
          <w:color w:val="231F20"/>
          <w:sz w:val="20"/>
          <w:szCs w:val="20"/>
        </w:rPr>
        <w:t>.</w:t>
      </w:r>
    </w:p>
    <w:p w14:paraId="74171BC8" w14:textId="77777777" w:rsidR="005845DF" w:rsidRPr="005F0DD7" w:rsidRDefault="005845DF" w:rsidP="000826DB">
      <w:pPr>
        <w:spacing w:after="0" w:line="120" w:lineRule="exact"/>
        <w:rPr>
          <w:rFonts w:ascii="Arial" w:hAnsi="Arial" w:cs="Arial"/>
          <w:sz w:val="20"/>
          <w:szCs w:val="20"/>
        </w:rPr>
      </w:pPr>
    </w:p>
    <w:p w14:paraId="74171BC9"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Entrant/Judge Interaction</w:t>
      </w:r>
    </w:p>
    <w:p w14:paraId="74171BCA" w14:textId="77777777" w:rsidR="005845DF" w:rsidRPr="005F0DD7" w:rsidRDefault="005845DF" w:rsidP="000826DB">
      <w:pPr>
        <w:spacing w:after="0" w:line="130" w:lineRule="exact"/>
        <w:rPr>
          <w:rFonts w:ascii="Arial" w:hAnsi="Arial" w:cs="Arial"/>
          <w:sz w:val="20"/>
          <w:szCs w:val="20"/>
        </w:rPr>
      </w:pPr>
    </w:p>
    <w:p w14:paraId="74171BCB" w14:textId="4F425C47" w:rsidR="005845DF" w:rsidRPr="005F0DD7" w:rsidRDefault="006A5A67" w:rsidP="000826DB">
      <w:pPr>
        <w:spacing w:after="0" w:line="250" w:lineRule="auto"/>
        <w:ind w:right="178"/>
        <w:rPr>
          <w:rFonts w:ascii="Arial" w:eastAsia="Arial" w:hAnsi="Arial" w:cs="Arial"/>
          <w:sz w:val="20"/>
          <w:szCs w:val="20"/>
        </w:rPr>
      </w:pPr>
      <w:r w:rsidRPr="005F0DD7">
        <w:rPr>
          <w:rFonts w:ascii="Arial" w:eastAsia="Arial" w:hAnsi="Arial" w:cs="Arial"/>
          <w:color w:val="231F20"/>
          <w:sz w:val="20"/>
          <w:szCs w:val="20"/>
        </w:rPr>
        <w:t>Exhibitors may not solicit judges’ opinions at any time</w:t>
      </w:r>
      <w:r w:rsidRPr="0034574E">
        <w:rPr>
          <w:rFonts w:ascii="Arial" w:eastAsia="Arial" w:hAnsi="Arial" w:cs="Arial"/>
          <w:b/>
          <w:bCs/>
          <w:color w:val="231F20"/>
          <w:sz w:val="20"/>
          <w:szCs w:val="20"/>
        </w:rPr>
        <w:t xml:space="preserve"> before</w:t>
      </w:r>
      <w:r w:rsidRPr="005F0DD7">
        <w:rPr>
          <w:rFonts w:ascii="Arial" w:eastAsia="Arial" w:hAnsi="Arial" w:cs="Arial"/>
          <w:color w:val="231F20"/>
          <w:sz w:val="20"/>
          <w:szCs w:val="20"/>
        </w:rPr>
        <w:t xml:space="preserve"> or during the running of the show. Exhibitors are welcome to solicit judges’ opinions only after NAN is over.</w:t>
      </w:r>
      <w:r w:rsidR="00FE025A">
        <w:rPr>
          <w:rFonts w:ascii="Arial" w:eastAsia="Arial" w:hAnsi="Arial" w:cs="Arial"/>
          <w:color w:val="231F20"/>
          <w:sz w:val="20"/>
          <w:szCs w:val="20"/>
        </w:rPr>
        <w:t xml:space="preserve"> If assistance is </w:t>
      </w:r>
      <w:r w:rsidR="001406A3">
        <w:rPr>
          <w:rFonts w:ascii="Arial" w:eastAsia="Arial" w:hAnsi="Arial" w:cs="Arial"/>
          <w:color w:val="231F20"/>
          <w:sz w:val="20"/>
          <w:szCs w:val="20"/>
        </w:rPr>
        <w:t>needed,</w:t>
      </w:r>
      <w:r w:rsidR="00FE025A">
        <w:rPr>
          <w:rFonts w:ascii="Arial" w:eastAsia="Arial" w:hAnsi="Arial" w:cs="Arial"/>
          <w:color w:val="231F20"/>
          <w:sz w:val="20"/>
          <w:szCs w:val="20"/>
        </w:rPr>
        <w:t xml:space="preserve"> please speak with one of the NAN Chairs or other designated staff</w:t>
      </w:r>
      <w:r w:rsidR="0034574E">
        <w:rPr>
          <w:rFonts w:ascii="Arial" w:eastAsia="Arial" w:hAnsi="Arial" w:cs="Arial"/>
          <w:color w:val="231F20"/>
          <w:sz w:val="20"/>
          <w:szCs w:val="20"/>
        </w:rPr>
        <w:t>.</w:t>
      </w:r>
    </w:p>
    <w:p w14:paraId="74171BCC" w14:textId="77777777" w:rsidR="005845DF" w:rsidRPr="005F0DD7" w:rsidRDefault="005845DF" w:rsidP="000826DB">
      <w:pPr>
        <w:spacing w:after="0" w:line="120" w:lineRule="exact"/>
        <w:rPr>
          <w:rFonts w:ascii="Arial" w:hAnsi="Arial" w:cs="Arial"/>
          <w:sz w:val="20"/>
          <w:szCs w:val="20"/>
        </w:rPr>
      </w:pPr>
    </w:p>
    <w:p w14:paraId="74171BCD"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Show Hall Access</w:t>
      </w:r>
    </w:p>
    <w:p w14:paraId="74171BCE" w14:textId="77777777" w:rsidR="005845DF" w:rsidRPr="005F0DD7" w:rsidRDefault="005845DF" w:rsidP="000826DB">
      <w:pPr>
        <w:spacing w:after="0" w:line="130" w:lineRule="exact"/>
        <w:rPr>
          <w:rFonts w:ascii="Arial" w:hAnsi="Arial" w:cs="Arial"/>
          <w:b/>
          <w:sz w:val="20"/>
          <w:szCs w:val="20"/>
        </w:rPr>
      </w:pPr>
    </w:p>
    <w:p w14:paraId="74171BCF" w14:textId="77777777" w:rsidR="005845DF" w:rsidRPr="005F0DD7" w:rsidRDefault="006A5A67" w:rsidP="000826DB">
      <w:pPr>
        <w:spacing w:after="0" w:line="250" w:lineRule="auto"/>
        <w:ind w:right="204"/>
        <w:rPr>
          <w:rFonts w:ascii="Arial" w:eastAsia="Arial" w:hAnsi="Arial" w:cs="Arial"/>
          <w:sz w:val="20"/>
          <w:szCs w:val="20"/>
        </w:rPr>
      </w:pPr>
      <w:r w:rsidRPr="005F0DD7">
        <w:rPr>
          <w:rFonts w:ascii="Arial" w:eastAsia="Arial" w:hAnsi="Arial" w:cs="Arial"/>
          <w:color w:val="231F20"/>
          <w:sz w:val="20"/>
          <w:szCs w:val="20"/>
        </w:rPr>
        <w:t>If you are entered on only one or two days, you will not have access to the exhibitor area on the day(s) you are not showing. Non competitors will not have table space or chairs available in the exhibitor area. You are most welcome to join the gallery and cheer on your friends on the day you are not showing!</w:t>
      </w:r>
    </w:p>
    <w:p w14:paraId="74171BD0" w14:textId="77777777" w:rsidR="005845DF" w:rsidRPr="005F0DD7" w:rsidRDefault="005845DF" w:rsidP="000826DB">
      <w:pPr>
        <w:spacing w:after="0" w:line="120" w:lineRule="exact"/>
        <w:rPr>
          <w:rFonts w:ascii="Arial" w:hAnsi="Arial" w:cs="Arial"/>
          <w:sz w:val="20"/>
          <w:szCs w:val="20"/>
        </w:rPr>
      </w:pPr>
    </w:p>
    <w:p w14:paraId="74171BD1"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Can I sell at my table?</w:t>
      </w:r>
    </w:p>
    <w:p w14:paraId="74171BD2" w14:textId="77777777" w:rsidR="005845DF" w:rsidRPr="005F0DD7" w:rsidRDefault="005845DF" w:rsidP="000826DB">
      <w:pPr>
        <w:spacing w:after="0" w:line="130" w:lineRule="exact"/>
        <w:rPr>
          <w:rFonts w:ascii="Arial" w:hAnsi="Arial" w:cs="Arial"/>
          <w:sz w:val="20"/>
          <w:szCs w:val="20"/>
        </w:rPr>
      </w:pPr>
    </w:p>
    <w:p w14:paraId="74171BD3" w14:textId="790159CF" w:rsidR="005845DF" w:rsidRPr="005F0DD7" w:rsidRDefault="006A5A67" w:rsidP="000826DB">
      <w:pPr>
        <w:spacing w:after="0" w:line="250" w:lineRule="auto"/>
        <w:ind w:right="159"/>
        <w:rPr>
          <w:rFonts w:ascii="Arial" w:eastAsia="Arial" w:hAnsi="Arial" w:cs="Arial"/>
          <w:sz w:val="20"/>
          <w:szCs w:val="20"/>
        </w:rPr>
      </w:pPr>
      <w:r w:rsidRPr="005F0DD7">
        <w:rPr>
          <w:rFonts w:ascii="Arial" w:eastAsia="Arial" w:hAnsi="Arial" w:cs="Arial"/>
          <w:color w:val="231F20"/>
          <w:sz w:val="20"/>
          <w:szCs w:val="20"/>
        </w:rPr>
        <w:t>No, you may not sell from your table at NAN.</w:t>
      </w:r>
      <w:r w:rsidR="001406A3" w:rsidRPr="005F0DD7">
        <w:rPr>
          <w:rFonts w:ascii="Arial" w:eastAsia="Arial" w:hAnsi="Arial" w:cs="Arial"/>
          <w:sz w:val="20"/>
          <w:szCs w:val="20"/>
        </w:rPr>
        <w:t xml:space="preserve"> </w:t>
      </w:r>
    </w:p>
    <w:p w14:paraId="74171BD4" w14:textId="77777777" w:rsidR="005845DF" w:rsidRPr="005F0DD7" w:rsidRDefault="005845DF" w:rsidP="000826DB">
      <w:pPr>
        <w:spacing w:after="0" w:line="120" w:lineRule="exact"/>
        <w:rPr>
          <w:rFonts w:ascii="Arial" w:hAnsi="Arial" w:cs="Arial"/>
          <w:sz w:val="20"/>
          <w:szCs w:val="20"/>
        </w:rPr>
      </w:pPr>
    </w:p>
    <w:p w14:paraId="74171BD5"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How much table space will I have?</w:t>
      </w:r>
    </w:p>
    <w:p w14:paraId="74171BD6" w14:textId="77777777" w:rsidR="005845DF" w:rsidRPr="005F0DD7" w:rsidRDefault="005845DF" w:rsidP="000826DB">
      <w:pPr>
        <w:spacing w:after="0" w:line="130" w:lineRule="exact"/>
        <w:rPr>
          <w:rFonts w:ascii="Arial" w:hAnsi="Arial" w:cs="Arial"/>
          <w:sz w:val="20"/>
          <w:szCs w:val="20"/>
        </w:rPr>
      </w:pPr>
    </w:p>
    <w:p w14:paraId="74171BD7" w14:textId="5633577D" w:rsidR="005845DF" w:rsidRPr="005F0DD7" w:rsidRDefault="006A5A67" w:rsidP="000826DB">
      <w:pPr>
        <w:spacing w:after="0" w:line="250" w:lineRule="auto"/>
        <w:ind w:right="70"/>
        <w:rPr>
          <w:rFonts w:ascii="Arial" w:eastAsia="Arial" w:hAnsi="Arial" w:cs="Arial"/>
          <w:sz w:val="20"/>
          <w:szCs w:val="20"/>
        </w:rPr>
      </w:pPr>
      <w:r w:rsidRPr="005F0DD7">
        <w:rPr>
          <w:rFonts w:ascii="Arial" w:eastAsia="Arial" w:hAnsi="Arial" w:cs="Arial"/>
          <w:color w:val="231F20"/>
          <w:sz w:val="20"/>
          <w:szCs w:val="20"/>
        </w:rPr>
        <w:t>The standard table space assignment is one-half- tabl</w:t>
      </w:r>
      <w:r w:rsidR="005D3ABF">
        <w:rPr>
          <w:rFonts w:ascii="Arial" w:eastAsia="Arial" w:hAnsi="Arial" w:cs="Arial"/>
          <w:color w:val="231F20"/>
          <w:sz w:val="20"/>
          <w:szCs w:val="20"/>
        </w:rPr>
        <w:t>e. An entrant with a total of 60</w:t>
      </w:r>
      <w:r w:rsidRPr="005F0DD7">
        <w:rPr>
          <w:rFonts w:ascii="Arial" w:eastAsia="Arial" w:hAnsi="Arial" w:cs="Arial"/>
          <w:color w:val="231F20"/>
          <w:sz w:val="20"/>
          <w:szCs w:val="20"/>
        </w:rPr>
        <w:t xml:space="preserve"> or more classes on a day </w:t>
      </w:r>
      <w:r w:rsidR="005D3ABF">
        <w:rPr>
          <w:rFonts w:ascii="Arial" w:eastAsia="Arial" w:hAnsi="Arial" w:cs="Arial"/>
          <w:color w:val="231F20"/>
          <w:sz w:val="20"/>
          <w:szCs w:val="20"/>
        </w:rPr>
        <w:t>will be waitlisted for</w:t>
      </w:r>
      <w:r w:rsidRPr="005F0DD7">
        <w:rPr>
          <w:rFonts w:ascii="Arial" w:eastAsia="Arial" w:hAnsi="Arial" w:cs="Arial"/>
          <w:color w:val="231F20"/>
          <w:sz w:val="20"/>
          <w:szCs w:val="20"/>
        </w:rPr>
        <w:t xml:space="preserve"> an additional half-table</w:t>
      </w:r>
      <w:r w:rsidR="00DD1DA1">
        <w:rPr>
          <w:rFonts w:ascii="Arial" w:eastAsia="Arial" w:hAnsi="Arial" w:cs="Arial"/>
          <w:color w:val="231F20"/>
          <w:sz w:val="20"/>
          <w:szCs w:val="20"/>
        </w:rPr>
        <w:t xml:space="preserve"> </w:t>
      </w:r>
      <w:r w:rsidR="00FE025A">
        <w:rPr>
          <w:rFonts w:ascii="Arial" w:eastAsia="Arial" w:hAnsi="Arial" w:cs="Arial"/>
          <w:color w:val="231F20"/>
          <w:sz w:val="20"/>
          <w:szCs w:val="20"/>
        </w:rPr>
        <w:t>(subject to availability)</w:t>
      </w:r>
      <w:r w:rsidRPr="005F0DD7">
        <w:rPr>
          <w:rFonts w:ascii="Arial" w:eastAsia="Arial" w:hAnsi="Arial" w:cs="Arial"/>
          <w:color w:val="231F20"/>
          <w:sz w:val="20"/>
          <w:szCs w:val="20"/>
        </w:rPr>
        <w:t xml:space="preserve"> and helper’s tag </w:t>
      </w:r>
      <w:r w:rsidR="001406A3">
        <w:rPr>
          <w:rFonts w:ascii="Arial" w:eastAsia="Arial" w:hAnsi="Arial" w:cs="Arial"/>
          <w:color w:val="231F20"/>
          <w:sz w:val="20"/>
          <w:szCs w:val="20"/>
        </w:rPr>
        <w:t>(</w:t>
      </w:r>
      <w:r w:rsidRPr="005F0DD7">
        <w:rPr>
          <w:rFonts w:ascii="Arial" w:eastAsia="Arial" w:hAnsi="Arial" w:cs="Arial"/>
          <w:color w:val="231F20"/>
          <w:sz w:val="20"/>
          <w:szCs w:val="20"/>
        </w:rPr>
        <w:t>if desired) at no charge for that ONE day.</w:t>
      </w:r>
    </w:p>
    <w:p w14:paraId="74171BD8" w14:textId="77777777" w:rsidR="005845DF" w:rsidRPr="005F0DD7" w:rsidRDefault="005845DF" w:rsidP="000826DB">
      <w:pPr>
        <w:spacing w:after="0" w:line="120" w:lineRule="exact"/>
        <w:rPr>
          <w:rFonts w:ascii="Arial" w:hAnsi="Arial" w:cs="Arial"/>
          <w:sz w:val="20"/>
          <w:szCs w:val="20"/>
        </w:rPr>
      </w:pPr>
    </w:p>
    <w:p w14:paraId="74171BD9" w14:textId="77777777" w:rsidR="005845DF" w:rsidRPr="005F0DD7" w:rsidRDefault="006A5A67" w:rsidP="000826DB">
      <w:pPr>
        <w:spacing w:after="0" w:line="250" w:lineRule="auto"/>
        <w:ind w:right="282"/>
        <w:rPr>
          <w:rFonts w:ascii="Arial" w:eastAsia="Arial" w:hAnsi="Arial" w:cs="Arial"/>
          <w:b/>
          <w:sz w:val="20"/>
          <w:szCs w:val="20"/>
        </w:rPr>
      </w:pPr>
      <w:r w:rsidRPr="005F0DD7">
        <w:rPr>
          <w:rFonts w:ascii="Arial" w:eastAsia="Arial" w:hAnsi="Arial" w:cs="Arial"/>
          <w:b/>
          <w:color w:val="231F20"/>
          <w:sz w:val="20"/>
          <w:szCs w:val="20"/>
        </w:rPr>
        <w:t>Can I get more table space in the NAN hall and/or have a non-entrant assist me with my showing in the NAN hall?</w:t>
      </w:r>
    </w:p>
    <w:p w14:paraId="74171BDA" w14:textId="77777777" w:rsidR="005845DF" w:rsidRPr="005F0DD7" w:rsidRDefault="005845DF" w:rsidP="000826DB">
      <w:pPr>
        <w:spacing w:after="0" w:line="120" w:lineRule="exact"/>
        <w:rPr>
          <w:rFonts w:ascii="Arial" w:hAnsi="Arial" w:cs="Arial"/>
          <w:sz w:val="20"/>
          <w:szCs w:val="20"/>
        </w:rPr>
      </w:pPr>
    </w:p>
    <w:p w14:paraId="74171BDB" w14:textId="77777777" w:rsidR="005845DF" w:rsidRPr="005F0DD7" w:rsidRDefault="006A5A67" w:rsidP="000826DB">
      <w:pPr>
        <w:spacing w:after="0" w:line="250" w:lineRule="auto"/>
        <w:ind w:right="81"/>
        <w:rPr>
          <w:rFonts w:ascii="Arial" w:eastAsia="Arial" w:hAnsi="Arial" w:cs="Arial"/>
          <w:sz w:val="20"/>
          <w:szCs w:val="20"/>
        </w:rPr>
      </w:pPr>
      <w:r w:rsidRPr="005F0DD7">
        <w:rPr>
          <w:rFonts w:ascii="Arial" w:eastAsia="Arial" w:hAnsi="Arial" w:cs="Arial"/>
          <w:color w:val="231F20"/>
          <w:sz w:val="20"/>
          <w:szCs w:val="20"/>
        </w:rPr>
        <w:t>You may upgrade to a full table</w:t>
      </w:r>
      <w:r w:rsidR="00FE025A">
        <w:rPr>
          <w:rFonts w:ascii="Arial" w:eastAsia="Arial" w:hAnsi="Arial" w:cs="Arial"/>
          <w:color w:val="231F20"/>
          <w:sz w:val="20"/>
          <w:szCs w:val="20"/>
        </w:rPr>
        <w:t xml:space="preserve"> (subject to availability)</w:t>
      </w:r>
      <w:r w:rsidRPr="005F0DD7">
        <w:rPr>
          <w:rFonts w:ascii="Arial" w:eastAsia="Arial" w:hAnsi="Arial" w:cs="Arial"/>
          <w:color w:val="231F20"/>
          <w:sz w:val="20"/>
          <w:szCs w:val="20"/>
        </w:rPr>
        <w:t xml:space="preserve"> and/or have a non-entrant assistant for any or all three days of NAN for an additional fee per day. The helper option includes extra table space. The helper’s name must be entered on the online entry form. Select the appropriate choices via the online entry form. A NAN entry pass for the helper will be enclosed in the entrant packet. Helpers may be changed only at registration on show day.</w:t>
      </w:r>
    </w:p>
    <w:p w14:paraId="74171BDC" w14:textId="77777777" w:rsidR="005845DF" w:rsidRPr="005F0DD7" w:rsidRDefault="005845DF" w:rsidP="000826DB">
      <w:pPr>
        <w:spacing w:after="0" w:line="120" w:lineRule="exact"/>
        <w:rPr>
          <w:rFonts w:ascii="Arial" w:hAnsi="Arial" w:cs="Arial"/>
          <w:sz w:val="20"/>
          <w:szCs w:val="20"/>
        </w:rPr>
      </w:pPr>
    </w:p>
    <w:p w14:paraId="74171BDD" w14:textId="77777777" w:rsidR="005845DF" w:rsidRPr="001406A3" w:rsidRDefault="006A5A67" w:rsidP="000826DB">
      <w:pPr>
        <w:spacing w:after="0" w:line="240" w:lineRule="auto"/>
        <w:ind w:right="-20"/>
        <w:rPr>
          <w:rFonts w:ascii="Arial" w:eastAsia="Arial" w:hAnsi="Arial" w:cs="Arial"/>
          <w:sz w:val="20"/>
          <w:szCs w:val="20"/>
          <w:u w:val="single"/>
        </w:rPr>
      </w:pPr>
      <w:r w:rsidRPr="001406A3">
        <w:rPr>
          <w:rFonts w:ascii="Arial" w:eastAsia="Arial" w:hAnsi="Arial" w:cs="Arial"/>
          <w:color w:val="231F20"/>
          <w:sz w:val="20"/>
          <w:szCs w:val="20"/>
          <w:u w:val="single"/>
        </w:rPr>
        <w:t>Extra space cannot be guaranteed.</w:t>
      </w:r>
    </w:p>
    <w:p w14:paraId="74171BDE" w14:textId="77777777" w:rsidR="005845DF" w:rsidRPr="005F0DD7" w:rsidRDefault="005845DF" w:rsidP="000826DB">
      <w:pPr>
        <w:spacing w:after="0" w:line="130" w:lineRule="exact"/>
        <w:rPr>
          <w:rFonts w:ascii="Arial" w:hAnsi="Arial" w:cs="Arial"/>
          <w:sz w:val="20"/>
          <w:szCs w:val="20"/>
        </w:rPr>
      </w:pPr>
    </w:p>
    <w:p w14:paraId="74171BDF" w14:textId="77777777" w:rsidR="005845DF" w:rsidRPr="005F0DD7" w:rsidRDefault="006A5A67" w:rsidP="000826DB">
      <w:pPr>
        <w:spacing w:after="0" w:line="250" w:lineRule="auto"/>
        <w:ind w:right="182"/>
        <w:rPr>
          <w:rFonts w:ascii="Arial" w:eastAsia="Arial" w:hAnsi="Arial" w:cs="Arial"/>
          <w:sz w:val="20"/>
          <w:szCs w:val="20"/>
        </w:rPr>
      </w:pPr>
      <w:r w:rsidRPr="005F0DD7">
        <w:rPr>
          <w:rFonts w:ascii="Arial" w:eastAsia="Arial" w:hAnsi="Arial" w:cs="Arial"/>
          <w:color w:val="231F20"/>
          <w:sz w:val="20"/>
          <w:szCs w:val="20"/>
        </w:rPr>
        <w:lastRenderedPageBreak/>
        <w:t>Extra table space will be assigned at NAN staff discretion, based on number of models/classes entered, postmark date, or any other methods they may choose if space is available. If your request cannot be filled, your extra space fee will be refunded.</w:t>
      </w:r>
    </w:p>
    <w:p w14:paraId="74171BE0" w14:textId="77777777" w:rsidR="005845DF" w:rsidRPr="005F0DD7" w:rsidRDefault="005845DF" w:rsidP="000826DB">
      <w:pPr>
        <w:spacing w:after="0" w:line="120" w:lineRule="exact"/>
        <w:rPr>
          <w:rFonts w:ascii="Arial" w:hAnsi="Arial" w:cs="Arial"/>
          <w:sz w:val="20"/>
          <w:szCs w:val="20"/>
        </w:rPr>
      </w:pPr>
    </w:p>
    <w:p w14:paraId="74171BE1"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Entrants under 12</w:t>
      </w:r>
    </w:p>
    <w:p w14:paraId="74171BE2" w14:textId="77777777" w:rsidR="005845DF" w:rsidRPr="005F0DD7" w:rsidRDefault="005845DF" w:rsidP="000826DB">
      <w:pPr>
        <w:spacing w:after="0" w:line="130" w:lineRule="exact"/>
        <w:rPr>
          <w:rFonts w:ascii="Arial" w:hAnsi="Arial" w:cs="Arial"/>
          <w:sz w:val="20"/>
          <w:szCs w:val="20"/>
        </w:rPr>
      </w:pPr>
    </w:p>
    <w:p w14:paraId="74171BE3" w14:textId="77777777" w:rsidR="005845DF" w:rsidRPr="005F0DD7" w:rsidRDefault="006A5A67" w:rsidP="000826DB">
      <w:pPr>
        <w:spacing w:after="0" w:line="250" w:lineRule="auto"/>
        <w:ind w:right="248"/>
        <w:rPr>
          <w:rFonts w:ascii="Arial" w:eastAsia="Arial" w:hAnsi="Arial" w:cs="Arial"/>
          <w:sz w:val="20"/>
          <w:szCs w:val="20"/>
        </w:rPr>
      </w:pPr>
      <w:r w:rsidRPr="005F0DD7">
        <w:rPr>
          <w:rFonts w:ascii="Arial" w:eastAsia="Arial" w:hAnsi="Arial" w:cs="Arial"/>
          <w:color w:val="231F20"/>
          <w:sz w:val="20"/>
          <w:szCs w:val="20"/>
        </w:rPr>
        <w:t>Entrants under 12 must be accompanied by one parent or guardian 21 or over at no extra cost. Extra table space is not included and must be requested with the appropriate fee paid.</w:t>
      </w:r>
    </w:p>
    <w:p w14:paraId="74171BE4" w14:textId="77777777" w:rsidR="000826DB" w:rsidRPr="005F0DD7" w:rsidRDefault="000826DB" w:rsidP="000826DB">
      <w:pPr>
        <w:spacing w:after="0" w:line="240" w:lineRule="auto"/>
        <w:ind w:right="-20"/>
        <w:rPr>
          <w:rFonts w:ascii="Arial" w:eastAsia="Arial" w:hAnsi="Arial" w:cs="Arial"/>
          <w:color w:val="231F20"/>
          <w:sz w:val="20"/>
          <w:szCs w:val="20"/>
        </w:rPr>
      </w:pPr>
    </w:p>
    <w:p w14:paraId="74171BE5"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Entrants with a disability</w:t>
      </w:r>
    </w:p>
    <w:p w14:paraId="74171BE6" w14:textId="77777777" w:rsidR="005845DF" w:rsidRPr="005F0DD7" w:rsidRDefault="005845DF" w:rsidP="000826DB">
      <w:pPr>
        <w:spacing w:after="0" w:line="130" w:lineRule="exact"/>
        <w:rPr>
          <w:rFonts w:ascii="Arial" w:hAnsi="Arial" w:cs="Arial"/>
          <w:sz w:val="20"/>
          <w:szCs w:val="20"/>
        </w:rPr>
      </w:pPr>
    </w:p>
    <w:p w14:paraId="74171BE7" w14:textId="3D1C05E2" w:rsidR="005845DF" w:rsidRPr="005F0DD7" w:rsidRDefault="006A5A67" w:rsidP="000826DB">
      <w:pPr>
        <w:spacing w:after="0" w:line="250" w:lineRule="auto"/>
        <w:ind w:right="9"/>
        <w:rPr>
          <w:rFonts w:ascii="Arial" w:eastAsia="Arial" w:hAnsi="Arial" w:cs="Arial"/>
          <w:sz w:val="20"/>
          <w:szCs w:val="20"/>
        </w:rPr>
      </w:pPr>
      <w:r w:rsidRPr="005F0DD7">
        <w:rPr>
          <w:rFonts w:ascii="Arial" w:eastAsia="Arial" w:hAnsi="Arial" w:cs="Arial"/>
          <w:color w:val="231F20"/>
          <w:sz w:val="20"/>
          <w:szCs w:val="20"/>
        </w:rPr>
        <w:t>Any person with a disability who requires assistance may have a helper at no extra charge. Please contact the Registrar directly to advise them of your helper’s identity, any other special needs or if you use a service animal</w:t>
      </w:r>
      <w:r w:rsidR="0009784C">
        <w:rPr>
          <w:rFonts w:ascii="Arial" w:eastAsia="Arial" w:hAnsi="Arial" w:cs="Arial"/>
          <w:color w:val="231F20"/>
          <w:sz w:val="20"/>
          <w:szCs w:val="20"/>
        </w:rPr>
        <w:t xml:space="preserve"> for special seating</w:t>
      </w:r>
      <w:r w:rsidRPr="005F0DD7">
        <w:rPr>
          <w:rFonts w:ascii="Arial" w:eastAsia="Arial" w:hAnsi="Arial" w:cs="Arial"/>
          <w:color w:val="231F20"/>
          <w:sz w:val="20"/>
          <w:szCs w:val="20"/>
        </w:rPr>
        <w:t>.</w:t>
      </w:r>
    </w:p>
    <w:p w14:paraId="74171BE8" w14:textId="77777777" w:rsidR="005845DF" w:rsidRPr="005F0DD7" w:rsidRDefault="005845DF" w:rsidP="000826DB">
      <w:pPr>
        <w:spacing w:after="0" w:line="120" w:lineRule="exact"/>
        <w:rPr>
          <w:rFonts w:ascii="Arial" w:hAnsi="Arial" w:cs="Arial"/>
          <w:sz w:val="20"/>
          <w:szCs w:val="20"/>
        </w:rPr>
      </w:pPr>
    </w:p>
    <w:p w14:paraId="74171BEB" w14:textId="77777777" w:rsidR="005845DF" w:rsidRPr="005D3ABF" w:rsidRDefault="006A5A67" w:rsidP="000826DB">
      <w:pPr>
        <w:spacing w:after="0" w:line="240" w:lineRule="auto"/>
        <w:ind w:right="-20"/>
        <w:rPr>
          <w:rFonts w:ascii="Arial" w:eastAsia="Arial" w:hAnsi="Arial" w:cs="Arial"/>
          <w:b/>
          <w:color w:val="FF0000"/>
          <w:sz w:val="20"/>
          <w:szCs w:val="20"/>
        </w:rPr>
      </w:pPr>
      <w:r w:rsidRPr="005D3ABF">
        <w:rPr>
          <w:rFonts w:ascii="Arial" w:eastAsia="Arial" w:hAnsi="Arial" w:cs="Arial"/>
          <w:b/>
          <w:color w:val="FF0000"/>
          <w:sz w:val="20"/>
          <w:szCs w:val="20"/>
        </w:rPr>
        <w:t>Non-entrant children are not permitted</w:t>
      </w:r>
    </w:p>
    <w:p w14:paraId="0AB02949" w14:textId="77777777" w:rsidR="005D3ABF" w:rsidRPr="005F0DD7" w:rsidRDefault="005D3ABF" w:rsidP="000826DB">
      <w:pPr>
        <w:spacing w:after="0" w:line="240" w:lineRule="auto"/>
        <w:ind w:right="-20"/>
        <w:rPr>
          <w:rFonts w:ascii="Arial" w:eastAsia="Arial" w:hAnsi="Arial" w:cs="Arial"/>
          <w:b/>
          <w:sz w:val="20"/>
          <w:szCs w:val="20"/>
        </w:rPr>
      </w:pPr>
    </w:p>
    <w:p w14:paraId="74171BED" w14:textId="63F6EFF1" w:rsidR="008F0463" w:rsidRDefault="5DA3B21D" w:rsidP="008F0463">
      <w:pPr>
        <w:spacing w:after="0" w:line="250" w:lineRule="auto"/>
        <w:ind w:right="-24"/>
        <w:rPr>
          <w:rFonts w:ascii="Arial" w:eastAsia="Arial" w:hAnsi="Arial" w:cs="Arial"/>
          <w:color w:val="231F20"/>
          <w:sz w:val="20"/>
          <w:szCs w:val="20"/>
        </w:rPr>
      </w:pPr>
      <w:r w:rsidRPr="5DA3B21D">
        <w:rPr>
          <w:rFonts w:ascii="Arial" w:eastAsia="Arial" w:hAnsi="Arial" w:cs="Arial"/>
          <w:color w:val="231F20"/>
          <w:sz w:val="20"/>
          <w:szCs w:val="20"/>
        </w:rPr>
        <w:t xml:space="preserve">NAN is not for children. No toddler, preschooler, or any other non-entrant child, regardless of age, or unoccupied/occupied stroller is permitted in the exhibitor area. </w:t>
      </w:r>
    </w:p>
    <w:p w14:paraId="74171BEE" w14:textId="77777777" w:rsidR="005845DF" w:rsidRPr="005F0DD7" w:rsidRDefault="006A5A67" w:rsidP="008F0463">
      <w:pPr>
        <w:spacing w:after="0" w:line="250" w:lineRule="auto"/>
        <w:ind w:right="-24"/>
        <w:rPr>
          <w:rFonts w:ascii="Arial" w:eastAsia="Arial" w:hAnsi="Arial" w:cs="Arial"/>
          <w:sz w:val="20"/>
          <w:szCs w:val="20"/>
        </w:rPr>
      </w:pPr>
      <w:r w:rsidRPr="005F0DD7">
        <w:rPr>
          <w:rFonts w:ascii="Arial" w:eastAsia="Arial" w:hAnsi="Arial" w:cs="Arial"/>
          <w:color w:val="231F20"/>
          <w:sz w:val="20"/>
          <w:szCs w:val="20"/>
        </w:rPr>
        <w:t>No entrant may block any aisle</w:t>
      </w:r>
      <w:r w:rsidR="008F0463">
        <w:rPr>
          <w:rFonts w:ascii="Arial" w:eastAsia="Arial" w:hAnsi="Arial" w:cs="Arial"/>
          <w:sz w:val="20"/>
          <w:szCs w:val="20"/>
        </w:rPr>
        <w:t xml:space="preserve"> </w:t>
      </w:r>
      <w:r w:rsidRPr="005F0DD7">
        <w:rPr>
          <w:rFonts w:ascii="Arial" w:eastAsia="Arial" w:hAnsi="Arial" w:cs="Arial"/>
          <w:color w:val="231F20"/>
          <w:sz w:val="20"/>
          <w:szCs w:val="20"/>
        </w:rPr>
        <w:t>with any item. If you have a non-mobile/nursing infant, your best option is to arrange to have your sitter bring your child to the show hall only at feeding time. The infant can be passed over the divider to you and returned to the sitter after feeding. Please contact the Registrar to ensure you receive an appropriate table assignment.</w:t>
      </w:r>
    </w:p>
    <w:p w14:paraId="74171BEF" w14:textId="77777777" w:rsidR="008F0463" w:rsidRDefault="006A5A67" w:rsidP="000826DB">
      <w:pPr>
        <w:spacing w:after="0" w:line="250" w:lineRule="auto"/>
        <w:ind w:right="20"/>
        <w:rPr>
          <w:rFonts w:ascii="Arial" w:eastAsia="Arial" w:hAnsi="Arial" w:cs="Arial"/>
          <w:color w:val="231F20"/>
          <w:sz w:val="20"/>
          <w:szCs w:val="20"/>
        </w:rPr>
      </w:pPr>
      <w:r w:rsidRPr="005F0DD7">
        <w:rPr>
          <w:rFonts w:ascii="Arial" w:eastAsia="Arial" w:hAnsi="Arial" w:cs="Arial"/>
          <w:color w:val="231F20"/>
          <w:sz w:val="20"/>
          <w:szCs w:val="20"/>
        </w:rPr>
        <w:t xml:space="preserve">If you must bring a non-mobile/nursing infant with you to stay, you must notify the Registrar with your entry, have a full table and pay the extra table per-day fee. Your infant should be in a carrier, “bounce chair”, or similar safe place. No strollers allowed. If the child begins to cry, he or she must be removed immediately. </w:t>
      </w:r>
    </w:p>
    <w:p w14:paraId="74171BF0" w14:textId="77777777" w:rsidR="008F0463" w:rsidRDefault="006A5A67" w:rsidP="000826DB">
      <w:pPr>
        <w:spacing w:after="0" w:line="250" w:lineRule="auto"/>
        <w:ind w:right="20"/>
        <w:rPr>
          <w:rFonts w:ascii="Arial" w:eastAsia="Arial" w:hAnsi="Arial" w:cs="Arial"/>
          <w:color w:val="231F20"/>
          <w:sz w:val="20"/>
          <w:szCs w:val="20"/>
        </w:rPr>
      </w:pPr>
      <w:r w:rsidRPr="005F0DD7">
        <w:rPr>
          <w:rFonts w:ascii="Arial" w:eastAsia="Arial" w:hAnsi="Arial" w:cs="Arial"/>
          <w:color w:val="231F20"/>
          <w:sz w:val="20"/>
          <w:szCs w:val="20"/>
        </w:rPr>
        <w:t xml:space="preserve">NAMHSA/ NAN are not responsible if you miss classes as a result of childcare. </w:t>
      </w:r>
    </w:p>
    <w:p w14:paraId="74171BF1" w14:textId="6C5A8E8E" w:rsidR="005845DF" w:rsidRPr="005F0DD7" w:rsidRDefault="006A5A67" w:rsidP="000826DB">
      <w:pPr>
        <w:spacing w:after="0" w:line="250" w:lineRule="auto"/>
        <w:ind w:right="20"/>
        <w:rPr>
          <w:rFonts w:ascii="Arial" w:eastAsia="Arial" w:hAnsi="Arial" w:cs="Arial"/>
          <w:sz w:val="20"/>
          <w:szCs w:val="20"/>
        </w:rPr>
      </w:pPr>
      <w:r w:rsidRPr="005F0DD7">
        <w:rPr>
          <w:rFonts w:ascii="Arial" w:eastAsia="Arial" w:hAnsi="Arial" w:cs="Arial"/>
          <w:color w:val="231F20"/>
          <w:sz w:val="20"/>
          <w:szCs w:val="20"/>
        </w:rPr>
        <w:t>NAMSHA, NAN, entrants, members, staff, contractor</w:t>
      </w:r>
      <w:r w:rsidR="008F0463">
        <w:rPr>
          <w:rFonts w:ascii="Arial" w:eastAsia="Arial" w:hAnsi="Arial" w:cs="Arial"/>
          <w:color w:val="231F20"/>
          <w:sz w:val="20"/>
          <w:szCs w:val="20"/>
        </w:rPr>
        <w:t xml:space="preserve">s, or </w:t>
      </w:r>
      <w:r w:rsidR="001406A3">
        <w:rPr>
          <w:rFonts w:ascii="Arial" w:eastAsia="Arial" w:hAnsi="Arial" w:cs="Arial"/>
          <w:color w:val="231F20"/>
          <w:sz w:val="20"/>
          <w:szCs w:val="20"/>
        </w:rPr>
        <w:t>Clarion Hotel &amp; Conference Center</w:t>
      </w:r>
      <w:r w:rsidRPr="005F0DD7">
        <w:rPr>
          <w:rFonts w:ascii="Arial" w:eastAsia="Arial" w:hAnsi="Arial" w:cs="Arial"/>
          <w:color w:val="231F20"/>
          <w:sz w:val="20"/>
          <w:szCs w:val="20"/>
        </w:rPr>
        <w:t xml:space="preserve"> are not responsible for the safety and security of your child.</w:t>
      </w:r>
    </w:p>
    <w:p w14:paraId="74171BF2" w14:textId="77777777" w:rsidR="005845DF" w:rsidRDefault="006A5A67" w:rsidP="000826DB">
      <w:pPr>
        <w:spacing w:after="0" w:line="250" w:lineRule="auto"/>
        <w:ind w:right="76"/>
        <w:rPr>
          <w:rFonts w:ascii="Arial" w:eastAsia="Arial" w:hAnsi="Arial" w:cs="Arial"/>
          <w:color w:val="231F20"/>
          <w:sz w:val="20"/>
          <w:szCs w:val="20"/>
        </w:rPr>
      </w:pPr>
      <w:r w:rsidRPr="005F0DD7">
        <w:rPr>
          <w:rFonts w:ascii="Arial" w:eastAsia="Arial" w:hAnsi="Arial" w:cs="Arial"/>
          <w:color w:val="231F20"/>
          <w:sz w:val="20"/>
          <w:szCs w:val="20"/>
        </w:rPr>
        <w:t>Be aware that your table will be in the last row or at the back wall to ensure your extra equipment does not impede other exhibitors. At time of registration, you must directly contact the Registrar that you will be bringing the infant, as well as state who should be tabled near you to watch your child while you go to the show rings.</w:t>
      </w:r>
    </w:p>
    <w:p w14:paraId="232C84F4" w14:textId="77777777" w:rsidR="005D3ABF" w:rsidRPr="005F0DD7" w:rsidRDefault="005D3ABF" w:rsidP="000826DB">
      <w:pPr>
        <w:spacing w:after="0" w:line="250" w:lineRule="auto"/>
        <w:ind w:right="76"/>
        <w:rPr>
          <w:rFonts w:ascii="Arial" w:eastAsia="Arial" w:hAnsi="Arial" w:cs="Arial"/>
          <w:sz w:val="20"/>
          <w:szCs w:val="20"/>
        </w:rPr>
      </w:pPr>
    </w:p>
    <w:p w14:paraId="74171BF3" w14:textId="77777777" w:rsidR="005845DF" w:rsidRPr="005F0DD7" w:rsidRDefault="006A5A67" w:rsidP="000826DB">
      <w:pPr>
        <w:spacing w:after="0" w:line="255" w:lineRule="auto"/>
        <w:ind w:right="6"/>
        <w:rPr>
          <w:rFonts w:ascii="Arial" w:eastAsia="Arial" w:hAnsi="Arial" w:cs="Arial"/>
          <w:sz w:val="20"/>
          <w:szCs w:val="20"/>
        </w:rPr>
      </w:pPr>
      <w:r w:rsidRPr="008F0463">
        <w:rPr>
          <w:rFonts w:ascii="Arial" w:eastAsia="Arial" w:hAnsi="Arial" w:cs="Arial"/>
          <w:b/>
          <w:color w:val="FF0000"/>
          <w:sz w:val="20"/>
          <w:szCs w:val="20"/>
        </w:rPr>
        <w:t>IMPORTANT:</w:t>
      </w:r>
      <w:r w:rsidRPr="008F0463">
        <w:rPr>
          <w:rFonts w:ascii="Arial" w:eastAsia="Arial" w:hAnsi="Arial" w:cs="Arial"/>
          <w:color w:val="FF0000"/>
          <w:sz w:val="20"/>
          <w:szCs w:val="20"/>
        </w:rPr>
        <w:t xml:space="preserve"> </w:t>
      </w:r>
      <w:r w:rsidRPr="005F0DD7">
        <w:rPr>
          <w:rFonts w:ascii="Arial" w:eastAsia="Arial" w:hAnsi="Arial" w:cs="Arial"/>
          <w:color w:val="231F20"/>
          <w:sz w:val="20"/>
          <w:szCs w:val="20"/>
        </w:rPr>
        <w:t>If the NAN committee does not have advance notice, the infant will not be admitted to the exhibitor area.</w:t>
      </w:r>
    </w:p>
    <w:p w14:paraId="74171BF4" w14:textId="77777777" w:rsidR="005845DF" w:rsidRPr="005F0DD7" w:rsidRDefault="005845DF" w:rsidP="000826DB">
      <w:pPr>
        <w:spacing w:after="0" w:line="120" w:lineRule="exact"/>
        <w:rPr>
          <w:rFonts w:ascii="Arial" w:hAnsi="Arial" w:cs="Arial"/>
          <w:sz w:val="20"/>
          <w:szCs w:val="20"/>
        </w:rPr>
      </w:pPr>
    </w:p>
    <w:p w14:paraId="74171BF5"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May I bring my dog or other pet to NAN?</w:t>
      </w:r>
    </w:p>
    <w:p w14:paraId="74171BF6" w14:textId="77777777" w:rsidR="005845DF" w:rsidRPr="005F0DD7" w:rsidRDefault="005845DF" w:rsidP="000826DB">
      <w:pPr>
        <w:spacing w:after="0" w:line="130" w:lineRule="exact"/>
        <w:rPr>
          <w:rFonts w:ascii="Arial" w:hAnsi="Arial" w:cs="Arial"/>
          <w:sz w:val="20"/>
          <w:szCs w:val="20"/>
        </w:rPr>
      </w:pPr>
    </w:p>
    <w:p w14:paraId="679BA46F" w14:textId="77777777" w:rsidR="0009784C" w:rsidRDefault="006A5A67" w:rsidP="000826DB">
      <w:pPr>
        <w:spacing w:after="0" w:line="250" w:lineRule="auto"/>
        <w:ind w:right="-54"/>
        <w:rPr>
          <w:rFonts w:ascii="Arial" w:eastAsia="Arial" w:hAnsi="Arial" w:cs="Arial"/>
          <w:color w:val="231F20"/>
          <w:sz w:val="20"/>
          <w:szCs w:val="20"/>
        </w:rPr>
      </w:pPr>
      <w:r w:rsidRPr="005F0DD7">
        <w:rPr>
          <w:rFonts w:ascii="Arial" w:eastAsia="Arial" w:hAnsi="Arial" w:cs="Arial"/>
          <w:color w:val="231F20"/>
          <w:sz w:val="20"/>
          <w:szCs w:val="20"/>
        </w:rPr>
        <w:t>No dogs (or other pets) are allowed in the NAN show hall. The only exception is a certified service animal assisting a person with a disability.</w:t>
      </w:r>
      <w:r w:rsidR="008F0463">
        <w:rPr>
          <w:rFonts w:ascii="Arial" w:eastAsia="Arial" w:hAnsi="Arial" w:cs="Arial"/>
          <w:color w:val="231F20"/>
          <w:sz w:val="20"/>
          <w:szCs w:val="20"/>
        </w:rPr>
        <w:t xml:space="preserve"> </w:t>
      </w:r>
      <w:r w:rsidR="008F0463" w:rsidRPr="005D3ABF">
        <w:rPr>
          <w:rFonts w:ascii="Arial" w:eastAsia="Arial" w:hAnsi="Arial" w:cs="Arial"/>
          <w:b/>
          <w:color w:val="1F497D" w:themeColor="text2"/>
          <w:sz w:val="20"/>
          <w:szCs w:val="20"/>
          <w:u w:val="single"/>
        </w:rPr>
        <w:t>ESA are not included in service animal exceptions</w:t>
      </w:r>
      <w:r w:rsidR="008F0463" w:rsidRPr="005D3ABF">
        <w:rPr>
          <w:rFonts w:ascii="Arial" w:eastAsia="Arial" w:hAnsi="Arial" w:cs="Arial"/>
          <w:b/>
          <w:color w:val="231F20"/>
          <w:sz w:val="20"/>
          <w:szCs w:val="20"/>
          <w:u w:val="single"/>
        </w:rPr>
        <w:t>.</w:t>
      </w:r>
      <w:r w:rsidR="008F0463">
        <w:rPr>
          <w:rFonts w:ascii="Arial" w:eastAsia="Arial" w:hAnsi="Arial" w:cs="Arial"/>
          <w:color w:val="231F20"/>
          <w:sz w:val="20"/>
          <w:szCs w:val="20"/>
        </w:rPr>
        <w:t xml:space="preserve"> </w:t>
      </w:r>
    </w:p>
    <w:p w14:paraId="74171BF7" w14:textId="5900134F" w:rsidR="005845DF" w:rsidRDefault="0009784C" w:rsidP="000826DB">
      <w:pPr>
        <w:spacing w:after="0" w:line="250" w:lineRule="auto"/>
        <w:ind w:right="-54"/>
        <w:rPr>
          <w:rFonts w:ascii="Arial" w:eastAsia="Arial" w:hAnsi="Arial" w:cs="Arial"/>
          <w:color w:val="231F20"/>
          <w:sz w:val="20"/>
          <w:szCs w:val="20"/>
        </w:rPr>
      </w:pPr>
      <w:r>
        <w:rPr>
          <w:rFonts w:ascii="Arial" w:eastAsia="Arial" w:hAnsi="Arial" w:cs="Arial"/>
          <w:color w:val="231F20"/>
          <w:sz w:val="20"/>
          <w:szCs w:val="20"/>
        </w:rPr>
        <w:t xml:space="preserve">A disruptive service animal will be asked to leave. </w:t>
      </w:r>
    </w:p>
    <w:p w14:paraId="72F1A77F" w14:textId="77777777" w:rsidR="0009784C" w:rsidRPr="005F0DD7" w:rsidRDefault="0009784C" w:rsidP="000826DB">
      <w:pPr>
        <w:spacing w:after="0" w:line="250" w:lineRule="auto"/>
        <w:ind w:right="-54"/>
        <w:rPr>
          <w:rFonts w:ascii="Arial" w:eastAsia="Arial" w:hAnsi="Arial" w:cs="Arial"/>
          <w:sz w:val="20"/>
          <w:szCs w:val="20"/>
        </w:rPr>
      </w:pPr>
    </w:p>
    <w:p w14:paraId="74171BF8" w14:textId="77777777" w:rsidR="005845DF" w:rsidRPr="005F0DD7" w:rsidRDefault="005845DF" w:rsidP="000826DB">
      <w:pPr>
        <w:spacing w:after="0" w:line="120" w:lineRule="exact"/>
        <w:rPr>
          <w:rFonts w:ascii="Arial" w:hAnsi="Arial" w:cs="Arial"/>
          <w:sz w:val="20"/>
          <w:szCs w:val="20"/>
        </w:rPr>
      </w:pPr>
    </w:p>
    <w:p w14:paraId="74171BF9" w14:textId="77777777" w:rsidR="00F746D2" w:rsidRPr="005F0DD7" w:rsidRDefault="006A5A67" w:rsidP="000826DB">
      <w:pPr>
        <w:spacing w:after="0" w:line="216" w:lineRule="exact"/>
        <w:ind w:right="-50"/>
        <w:rPr>
          <w:rFonts w:ascii="Arial" w:eastAsia="Arial" w:hAnsi="Arial" w:cs="Arial"/>
          <w:b/>
          <w:sz w:val="20"/>
          <w:szCs w:val="20"/>
        </w:rPr>
      </w:pPr>
      <w:r w:rsidRPr="005F0DD7">
        <w:rPr>
          <w:rFonts w:ascii="Arial" w:eastAsia="Arial" w:hAnsi="Arial" w:cs="Arial"/>
          <w:b/>
          <w:color w:val="231F20"/>
          <w:sz w:val="20"/>
          <w:szCs w:val="20"/>
        </w:rPr>
        <w:t>May I bring outside food to the show hall?</w:t>
      </w:r>
      <w:r w:rsidR="00F746D2" w:rsidRPr="005F0DD7">
        <w:rPr>
          <w:rFonts w:ascii="Arial" w:eastAsia="Arial" w:hAnsi="Arial" w:cs="Arial"/>
          <w:b/>
          <w:color w:val="231F20"/>
          <w:sz w:val="20"/>
          <w:szCs w:val="20"/>
        </w:rPr>
        <w:t xml:space="preserve">  </w:t>
      </w:r>
    </w:p>
    <w:p w14:paraId="74171BFA" w14:textId="77777777" w:rsidR="005845DF" w:rsidRPr="005F0DD7" w:rsidRDefault="005845DF" w:rsidP="000826DB">
      <w:pPr>
        <w:spacing w:after="0" w:line="130" w:lineRule="exact"/>
        <w:rPr>
          <w:rFonts w:ascii="Arial" w:hAnsi="Arial" w:cs="Arial"/>
          <w:sz w:val="20"/>
          <w:szCs w:val="20"/>
        </w:rPr>
      </w:pPr>
    </w:p>
    <w:p w14:paraId="74171BFB" w14:textId="74F18502" w:rsidR="005845DF" w:rsidRPr="005F0DD7" w:rsidRDefault="005D3ABF" w:rsidP="000826DB">
      <w:pPr>
        <w:spacing w:after="0" w:line="250" w:lineRule="auto"/>
        <w:ind w:right="20"/>
        <w:rPr>
          <w:rFonts w:ascii="Arial" w:eastAsia="Arial" w:hAnsi="Arial" w:cs="Arial"/>
          <w:sz w:val="20"/>
          <w:szCs w:val="20"/>
        </w:rPr>
      </w:pPr>
      <w:r>
        <w:rPr>
          <w:rFonts w:ascii="Arial" w:eastAsia="Arial" w:hAnsi="Arial" w:cs="Arial"/>
          <w:color w:val="231F20"/>
          <w:sz w:val="20"/>
          <w:szCs w:val="20"/>
        </w:rPr>
        <w:t xml:space="preserve">Yes, however we ask that you please keep this low key, and be sure you clean up </w:t>
      </w:r>
      <w:r w:rsidR="0009784C">
        <w:rPr>
          <w:rFonts w:ascii="Arial" w:eastAsia="Arial" w:hAnsi="Arial" w:cs="Arial"/>
          <w:color w:val="231F20"/>
          <w:sz w:val="20"/>
          <w:szCs w:val="20"/>
        </w:rPr>
        <w:t>after yourself. We will NOT guarantee</w:t>
      </w:r>
      <w:r>
        <w:rPr>
          <w:rFonts w:ascii="Arial" w:eastAsia="Arial" w:hAnsi="Arial" w:cs="Arial"/>
          <w:color w:val="231F20"/>
          <w:sz w:val="20"/>
          <w:szCs w:val="20"/>
        </w:rPr>
        <w:t xml:space="preserve"> stopping for lunch unless we are making good time in classes daily. This means, you may not have time to leave the venue to find something offsite. </w:t>
      </w:r>
      <w:r w:rsidR="00E54206">
        <w:rPr>
          <w:rFonts w:ascii="Arial" w:eastAsia="Arial" w:hAnsi="Arial" w:cs="Arial"/>
          <w:color w:val="231F20"/>
          <w:sz w:val="20"/>
          <w:szCs w:val="20"/>
        </w:rPr>
        <w:t xml:space="preserve">We *may be offering* buy-in lunches closer to event date. This will be sent to entrants directly to participate in if they choose. </w:t>
      </w:r>
    </w:p>
    <w:p w14:paraId="74171BFC" w14:textId="77777777" w:rsidR="005845DF" w:rsidRPr="005F0DD7" w:rsidRDefault="005845DF" w:rsidP="000826DB">
      <w:pPr>
        <w:spacing w:after="0" w:line="120" w:lineRule="exact"/>
        <w:rPr>
          <w:rFonts w:ascii="Arial" w:hAnsi="Arial" w:cs="Arial"/>
          <w:sz w:val="20"/>
          <w:szCs w:val="20"/>
        </w:rPr>
      </w:pPr>
    </w:p>
    <w:p w14:paraId="74171BFD" w14:textId="77777777" w:rsidR="005845DF" w:rsidRPr="005F0DD7" w:rsidRDefault="005845DF" w:rsidP="000826DB">
      <w:pPr>
        <w:spacing w:after="0" w:line="120" w:lineRule="exact"/>
        <w:rPr>
          <w:rFonts w:ascii="Arial" w:hAnsi="Arial" w:cs="Arial"/>
          <w:sz w:val="20"/>
          <w:szCs w:val="20"/>
        </w:rPr>
      </w:pPr>
    </w:p>
    <w:p w14:paraId="43AF62F2" w14:textId="77777777" w:rsidR="00CA4FAF" w:rsidRDefault="00CA4FAF">
      <w:pPr>
        <w:rPr>
          <w:rFonts w:ascii="Arial" w:eastAsia="Arial" w:hAnsi="Arial" w:cs="Arial"/>
          <w:b/>
          <w:color w:val="231F20"/>
          <w:sz w:val="28"/>
          <w:szCs w:val="28"/>
        </w:rPr>
      </w:pPr>
      <w:r>
        <w:rPr>
          <w:rFonts w:ascii="Arial" w:eastAsia="Arial" w:hAnsi="Arial" w:cs="Arial"/>
          <w:b/>
          <w:color w:val="231F20"/>
          <w:sz w:val="28"/>
          <w:szCs w:val="28"/>
        </w:rPr>
        <w:br w:type="page"/>
      </w:r>
    </w:p>
    <w:p w14:paraId="74171BFE" w14:textId="11C16794" w:rsidR="005845DF" w:rsidRPr="00CA4FAF" w:rsidRDefault="006A5A67" w:rsidP="000826DB">
      <w:pPr>
        <w:spacing w:after="0" w:line="253" w:lineRule="auto"/>
        <w:ind w:right="478"/>
        <w:rPr>
          <w:rFonts w:ascii="Arial" w:eastAsia="Arial" w:hAnsi="Arial" w:cs="Arial"/>
          <w:b/>
          <w:sz w:val="28"/>
          <w:szCs w:val="28"/>
        </w:rPr>
      </w:pPr>
      <w:r w:rsidRPr="00CA4FAF">
        <w:rPr>
          <w:rFonts w:ascii="Arial" w:eastAsia="Arial" w:hAnsi="Arial" w:cs="Arial"/>
          <w:b/>
          <w:color w:val="231F20"/>
          <w:sz w:val="28"/>
          <w:szCs w:val="28"/>
        </w:rPr>
        <w:lastRenderedPageBreak/>
        <w:t>SECTION II: NAN CLASS LIST, RULES &amp; REGULATIONS</w:t>
      </w:r>
    </w:p>
    <w:p w14:paraId="74171BFF" w14:textId="77777777" w:rsidR="005845DF" w:rsidRPr="005F0DD7" w:rsidRDefault="005845DF" w:rsidP="000826DB">
      <w:pPr>
        <w:spacing w:after="0" w:line="110" w:lineRule="exact"/>
        <w:rPr>
          <w:rFonts w:ascii="Arial" w:hAnsi="Arial" w:cs="Arial"/>
          <w:sz w:val="20"/>
          <w:szCs w:val="20"/>
        </w:rPr>
      </w:pPr>
    </w:p>
    <w:p w14:paraId="74171C00" w14:textId="77777777" w:rsidR="005845DF" w:rsidRPr="005F0DD7" w:rsidRDefault="006A5A67" w:rsidP="000826DB">
      <w:pPr>
        <w:spacing w:after="0" w:line="255" w:lineRule="auto"/>
        <w:ind w:right="137"/>
        <w:rPr>
          <w:rFonts w:ascii="Arial" w:eastAsia="Arial" w:hAnsi="Arial" w:cs="Arial"/>
          <w:sz w:val="20"/>
          <w:szCs w:val="20"/>
        </w:rPr>
      </w:pPr>
      <w:r w:rsidRPr="008F0463">
        <w:rPr>
          <w:rFonts w:ascii="Arial" w:eastAsia="Arial" w:hAnsi="Arial" w:cs="Arial"/>
          <w:b/>
          <w:color w:val="FF0000"/>
          <w:sz w:val="20"/>
          <w:szCs w:val="20"/>
        </w:rPr>
        <w:t>IMPORTANT:</w:t>
      </w:r>
      <w:r w:rsidRPr="008F0463">
        <w:rPr>
          <w:rFonts w:ascii="Arial" w:eastAsia="Arial" w:hAnsi="Arial" w:cs="Arial"/>
          <w:color w:val="FF0000"/>
          <w:sz w:val="20"/>
          <w:szCs w:val="20"/>
        </w:rPr>
        <w:t xml:space="preserve"> </w:t>
      </w:r>
      <w:r w:rsidRPr="005F0DD7">
        <w:rPr>
          <w:rFonts w:ascii="Arial" w:eastAsia="Arial" w:hAnsi="Arial" w:cs="Arial"/>
          <w:color w:val="231F20"/>
          <w:sz w:val="20"/>
          <w:szCs w:val="20"/>
        </w:rPr>
        <w:t>NAMHSA reserves the right to change any or all of the show format, including but not limited to start times, class list order, division order, and judges without prior entrant notification.</w:t>
      </w:r>
    </w:p>
    <w:p w14:paraId="74171C01" w14:textId="77777777" w:rsidR="005845DF" w:rsidRDefault="006A5A67" w:rsidP="000826DB">
      <w:pPr>
        <w:spacing w:after="0" w:line="250" w:lineRule="auto"/>
        <w:ind w:right="174"/>
        <w:rPr>
          <w:rFonts w:ascii="Arial" w:eastAsia="Arial" w:hAnsi="Arial" w:cs="Arial"/>
          <w:color w:val="231F20"/>
          <w:sz w:val="20"/>
          <w:szCs w:val="20"/>
        </w:rPr>
      </w:pPr>
      <w:r w:rsidRPr="005F0DD7">
        <w:rPr>
          <w:rFonts w:ascii="Arial" w:eastAsia="Arial" w:hAnsi="Arial" w:cs="Arial"/>
          <w:color w:val="231F20"/>
          <w:sz w:val="20"/>
          <w:szCs w:val="20"/>
        </w:rPr>
        <w:t xml:space="preserve">It is the entrant’s responsibility to keep up with all announcements posted on NAMHSA’s website </w:t>
      </w:r>
      <w:hyperlink r:id="rId10">
        <w:r w:rsidRPr="005F0DD7">
          <w:rPr>
            <w:rFonts w:ascii="Arial" w:eastAsia="Arial" w:hAnsi="Arial" w:cs="Arial"/>
            <w:color w:val="231F20"/>
            <w:sz w:val="20"/>
            <w:szCs w:val="20"/>
            <w:u w:val="single" w:color="231F20"/>
          </w:rPr>
          <w:t>www.namhsa.org,</w:t>
        </w:r>
      </w:hyperlink>
      <w:r w:rsidR="00E1188C">
        <w:rPr>
          <w:rFonts w:ascii="Arial" w:eastAsia="Arial" w:hAnsi="Arial" w:cs="Arial"/>
          <w:color w:val="231F20"/>
          <w:sz w:val="20"/>
          <w:szCs w:val="20"/>
        </w:rPr>
        <w:t xml:space="preserve"> NAMHSA’s Facebook page</w:t>
      </w:r>
      <w:r w:rsidRPr="005F0DD7">
        <w:rPr>
          <w:rFonts w:ascii="Arial" w:eastAsia="Arial" w:hAnsi="Arial" w:cs="Arial"/>
          <w:color w:val="231F20"/>
          <w:sz w:val="20"/>
          <w:szCs w:val="20"/>
        </w:rPr>
        <w:t>,</w:t>
      </w:r>
      <w:r w:rsidR="00E1188C">
        <w:rPr>
          <w:rFonts w:ascii="Arial" w:eastAsia="Arial" w:hAnsi="Arial" w:cs="Arial"/>
          <w:color w:val="231F20"/>
          <w:sz w:val="20"/>
          <w:szCs w:val="20"/>
        </w:rPr>
        <w:t xml:space="preserve"> Newsletters, or</w:t>
      </w:r>
      <w:r w:rsidRPr="005F0DD7">
        <w:rPr>
          <w:rFonts w:ascii="Arial" w:eastAsia="Arial" w:hAnsi="Arial" w:cs="Arial"/>
          <w:color w:val="231F20"/>
          <w:sz w:val="20"/>
          <w:szCs w:val="20"/>
        </w:rPr>
        <w:t xml:space="preserve"> emails received</w:t>
      </w:r>
      <w:r w:rsidR="00E1188C">
        <w:rPr>
          <w:rFonts w:ascii="Arial" w:eastAsia="Arial" w:hAnsi="Arial" w:cs="Arial"/>
          <w:color w:val="231F20"/>
          <w:sz w:val="20"/>
          <w:szCs w:val="20"/>
        </w:rPr>
        <w:t>,</w:t>
      </w:r>
      <w:r w:rsidRPr="005F0DD7">
        <w:rPr>
          <w:rFonts w:ascii="Arial" w:eastAsia="Arial" w:hAnsi="Arial" w:cs="Arial"/>
          <w:color w:val="231F20"/>
          <w:sz w:val="20"/>
          <w:szCs w:val="20"/>
        </w:rPr>
        <w:t xml:space="preserve"> and at NAN</w:t>
      </w:r>
      <w:r w:rsidR="00E1188C">
        <w:rPr>
          <w:rFonts w:ascii="Arial" w:eastAsia="Arial" w:hAnsi="Arial" w:cs="Arial"/>
          <w:color w:val="231F20"/>
          <w:sz w:val="20"/>
          <w:szCs w:val="20"/>
        </w:rPr>
        <w:t xml:space="preserve"> during the show</w:t>
      </w:r>
      <w:r w:rsidRPr="005F0DD7">
        <w:rPr>
          <w:rFonts w:ascii="Arial" w:eastAsia="Arial" w:hAnsi="Arial" w:cs="Arial"/>
          <w:color w:val="231F20"/>
          <w:sz w:val="20"/>
          <w:szCs w:val="20"/>
        </w:rPr>
        <w:t>.</w:t>
      </w:r>
    </w:p>
    <w:p w14:paraId="74171C02" w14:textId="77777777" w:rsidR="00E1188C" w:rsidRPr="00E1188C" w:rsidRDefault="00E1188C" w:rsidP="000826DB">
      <w:pPr>
        <w:spacing w:after="0" w:line="250" w:lineRule="auto"/>
        <w:ind w:right="174"/>
        <w:rPr>
          <w:rFonts w:ascii="Arial" w:eastAsia="Arial" w:hAnsi="Arial" w:cs="Arial"/>
          <w:sz w:val="16"/>
          <w:szCs w:val="16"/>
        </w:rPr>
      </w:pPr>
    </w:p>
    <w:p w14:paraId="74171C03" w14:textId="77777777" w:rsidR="005845DF" w:rsidRPr="005F0DD7" w:rsidRDefault="00E1188C" w:rsidP="00E1188C">
      <w:pPr>
        <w:spacing w:after="0" w:line="250" w:lineRule="auto"/>
        <w:ind w:right="140"/>
        <w:rPr>
          <w:rFonts w:ascii="Arial" w:eastAsia="Arial" w:hAnsi="Arial" w:cs="Arial"/>
          <w:sz w:val="20"/>
          <w:szCs w:val="20"/>
        </w:rPr>
      </w:pPr>
      <w:r>
        <w:rPr>
          <w:rFonts w:ascii="Arial" w:eastAsia="Arial" w:hAnsi="Arial" w:cs="Arial"/>
          <w:color w:val="231F20"/>
          <w:sz w:val="20"/>
          <w:szCs w:val="20"/>
        </w:rPr>
        <w:t xml:space="preserve">Changes will </w:t>
      </w:r>
      <w:r w:rsidR="006A5A67" w:rsidRPr="005F0DD7">
        <w:rPr>
          <w:rFonts w:ascii="Arial" w:eastAsia="Arial" w:hAnsi="Arial" w:cs="Arial"/>
          <w:color w:val="231F20"/>
          <w:sz w:val="20"/>
          <w:szCs w:val="20"/>
        </w:rPr>
        <w:t>invariably and unavoidably happen at the last minute and affect how a division is run. NAMHSA will not be held responsible for classes missed due to these changes by entrants.</w:t>
      </w:r>
      <w:r>
        <w:rPr>
          <w:rFonts w:ascii="Arial" w:eastAsia="Arial" w:hAnsi="Arial" w:cs="Arial"/>
          <w:sz w:val="20"/>
          <w:szCs w:val="20"/>
        </w:rPr>
        <w:t xml:space="preserve"> </w:t>
      </w:r>
      <w:r w:rsidR="006A5A67" w:rsidRPr="005F0DD7">
        <w:rPr>
          <w:rFonts w:ascii="Arial" w:eastAsia="Arial" w:hAnsi="Arial" w:cs="Arial"/>
          <w:color w:val="231F20"/>
          <w:sz w:val="20"/>
          <w:szCs w:val="20"/>
        </w:rPr>
        <w:t>Classes will not be held for anyone for any reason.</w:t>
      </w:r>
    </w:p>
    <w:p w14:paraId="42971640" w14:textId="77777777" w:rsidR="00CA4FAF" w:rsidRDefault="00CA4FAF" w:rsidP="000826DB">
      <w:pPr>
        <w:spacing w:after="0" w:line="240" w:lineRule="auto"/>
        <w:ind w:right="-20"/>
        <w:rPr>
          <w:rFonts w:ascii="Arial" w:eastAsia="Arial" w:hAnsi="Arial" w:cs="Arial"/>
          <w:b/>
          <w:color w:val="231F20"/>
          <w:sz w:val="20"/>
          <w:szCs w:val="20"/>
        </w:rPr>
      </w:pPr>
    </w:p>
    <w:p w14:paraId="74171C05" w14:textId="035A846E"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DIVISION DEFINITIONS:</w:t>
      </w:r>
    </w:p>
    <w:p w14:paraId="74171C06" w14:textId="77777777" w:rsidR="005845DF" w:rsidRPr="005F0DD7" w:rsidRDefault="005845DF" w:rsidP="000826DB">
      <w:pPr>
        <w:spacing w:after="0" w:line="130" w:lineRule="exact"/>
        <w:rPr>
          <w:rFonts w:ascii="Arial" w:hAnsi="Arial" w:cs="Arial"/>
          <w:sz w:val="20"/>
          <w:szCs w:val="20"/>
        </w:rPr>
      </w:pPr>
    </w:p>
    <w:p w14:paraId="74171C07" w14:textId="77777777" w:rsidR="005845DF" w:rsidRPr="005F0DD7" w:rsidRDefault="000826DB" w:rsidP="000826DB">
      <w:pPr>
        <w:spacing w:after="0" w:line="250" w:lineRule="auto"/>
        <w:ind w:right="82"/>
        <w:rPr>
          <w:rFonts w:ascii="Arial" w:eastAsia="Arial" w:hAnsi="Arial" w:cs="Arial"/>
          <w:b/>
          <w:sz w:val="20"/>
          <w:szCs w:val="20"/>
        </w:rPr>
      </w:pPr>
      <w:r w:rsidRPr="005F0DD7">
        <w:rPr>
          <w:rFonts w:ascii="Arial" w:eastAsia="Arial" w:hAnsi="Arial" w:cs="Arial"/>
          <w:b/>
          <w:color w:val="231F20"/>
          <w:sz w:val="20"/>
          <w:szCs w:val="20"/>
        </w:rPr>
        <w:t>Original</w:t>
      </w:r>
      <w:r w:rsidR="00E1188C">
        <w:rPr>
          <w:rFonts w:ascii="Arial" w:eastAsia="Arial" w:hAnsi="Arial" w:cs="Arial"/>
          <w:b/>
          <w:color w:val="231F20"/>
          <w:sz w:val="20"/>
          <w:szCs w:val="20"/>
        </w:rPr>
        <w:t xml:space="preserve"> Finish Plastic, Original </w:t>
      </w:r>
      <w:r w:rsidR="00340506">
        <w:rPr>
          <w:rFonts w:ascii="Arial" w:eastAsia="Arial" w:hAnsi="Arial" w:cs="Arial"/>
          <w:b/>
          <w:color w:val="231F20"/>
          <w:sz w:val="20"/>
          <w:szCs w:val="20"/>
        </w:rPr>
        <w:t>Finish China &amp; Original</w:t>
      </w:r>
      <w:r w:rsidR="006A5A67" w:rsidRPr="005F0DD7">
        <w:rPr>
          <w:rFonts w:ascii="Arial" w:eastAsia="Arial" w:hAnsi="Arial" w:cs="Arial"/>
          <w:b/>
          <w:color w:val="231F20"/>
          <w:sz w:val="20"/>
          <w:szCs w:val="20"/>
        </w:rPr>
        <w:t xml:space="preserve"> Finish Factory Resin:</w:t>
      </w:r>
    </w:p>
    <w:p w14:paraId="74171C08" w14:textId="63A58226" w:rsidR="005845DF" w:rsidRPr="005F0DD7" w:rsidRDefault="5DA3B21D" w:rsidP="000826DB">
      <w:pPr>
        <w:spacing w:after="0" w:line="250" w:lineRule="auto"/>
        <w:ind w:right="92"/>
        <w:rPr>
          <w:rFonts w:ascii="Arial" w:eastAsia="Arial" w:hAnsi="Arial" w:cs="Arial"/>
          <w:sz w:val="20"/>
          <w:szCs w:val="20"/>
        </w:rPr>
      </w:pPr>
      <w:r w:rsidRPr="5DA3B21D">
        <w:rPr>
          <w:rFonts w:ascii="Arial" w:eastAsia="Arial" w:hAnsi="Arial" w:cs="Arial"/>
          <w:color w:val="231F20"/>
          <w:sz w:val="20"/>
          <w:szCs w:val="20"/>
        </w:rPr>
        <w:t>An original finish plastic, China, or factory resin is a mass-produced model in its original state as released by the manufacturer. Models may be repaired or restored to the original state, although a judge may penalize any visible repair at his/her discretion. Any alteration to a model beyond original state disqualifies it from the OF division; this includes, but is not limited to</w:t>
      </w:r>
      <w:del w:id="1" w:author="Robin Roberts" w:date="2022-04-11T19:15:00Z">
        <w:r w:rsidR="006A5A67" w:rsidRPr="5DA3B21D" w:rsidDel="5DA3B21D">
          <w:rPr>
            <w:rFonts w:ascii="Arial" w:eastAsia="Arial" w:hAnsi="Arial" w:cs="Arial"/>
            <w:color w:val="231F20"/>
            <w:sz w:val="20"/>
            <w:szCs w:val="20"/>
          </w:rPr>
          <w:delText>,</w:delText>
        </w:r>
      </w:del>
      <w:ins w:id="2" w:author="Robin Roberts" w:date="2022-04-11T19:15:00Z">
        <w:r w:rsidRPr="5DA3B21D">
          <w:rPr>
            <w:rFonts w:ascii="Arial" w:eastAsia="Arial" w:hAnsi="Arial" w:cs="Arial"/>
            <w:color w:val="231F20"/>
            <w:sz w:val="20"/>
            <w:szCs w:val="20"/>
          </w:rPr>
          <w:t>:</w:t>
        </w:r>
      </w:ins>
      <w:r w:rsidRPr="5DA3B21D">
        <w:rPr>
          <w:rFonts w:ascii="Arial" w:eastAsia="Arial" w:hAnsi="Arial" w:cs="Arial"/>
          <w:color w:val="231F20"/>
          <w:sz w:val="20"/>
          <w:szCs w:val="20"/>
        </w:rPr>
        <w:t xml:space="preserve"> added gloss on eyes, hooves, mane/tail, or any other part of model; added, improved, or altered markings; and any substance applied to change or enhance the original color or texture.</w:t>
      </w:r>
    </w:p>
    <w:p w14:paraId="74171C09" w14:textId="77777777" w:rsidR="00E1188C" w:rsidRDefault="00E1188C" w:rsidP="000826DB">
      <w:pPr>
        <w:spacing w:after="0" w:line="240" w:lineRule="auto"/>
        <w:ind w:right="-20"/>
        <w:rPr>
          <w:rFonts w:ascii="Arial" w:eastAsia="Arial" w:hAnsi="Arial" w:cs="Arial"/>
          <w:b/>
          <w:color w:val="231F20"/>
          <w:sz w:val="20"/>
          <w:szCs w:val="20"/>
        </w:rPr>
      </w:pPr>
    </w:p>
    <w:p w14:paraId="74171C0A"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Custom:</w:t>
      </w:r>
    </w:p>
    <w:p w14:paraId="74171C0B" w14:textId="17D5AE1A" w:rsidR="005845DF" w:rsidRPr="005F0DD7" w:rsidRDefault="006A5A67" w:rsidP="000826DB">
      <w:pPr>
        <w:spacing w:after="0" w:line="250" w:lineRule="auto"/>
        <w:ind w:right="126"/>
        <w:rPr>
          <w:rFonts w:ascii="Arial" w:eastAsia="Arial" w:hAnsi="Arial" w:cs="Arial"/>
          <w:sz w:val="20"/>
          <w:szCs w:val="20"/>
        </w:rPr>
      </w:pPr>
      <w:r w:rsidRPr="005F0DD7">
        <w:rPr>
          <w:rFonts w:ascii="Arial" w:eastAsia="Arial" w:hAnsi="Arial" w:cs="Arial"/>
          <w:color w:val="231F20"/>
          <w:sz w:val="20"/>
          <w:szCs w:val="20"/>
        </w:rPr>
        <w:t xml:space="preserve">A custom model is a one-of-a-kind created by altering an OF model, whether plastic, factory resin, </w:t>
      </w:r>
      <w:r w:rsidR="55EB29C3" w:rsidRPr="55EB29C3">
        <w:rPr>
          <w:rFonts w:ascii="Arial" w:eastAsia="Arial" w:hAnsi="Arial" w:cs="Arial"/>
          <w:color w:val="231F20"/>
          <w:sz w:val="20"/>
          <w:szCs w:val="20"/>
        </w:rPr>
        <w:t>China</w:t>
      </w:r>
      <w:r w:rsidRPr="005F0DD7">
        <w:rPr>
          <w:rFonts w:ascii="Arial" w:eastAsia="Arial" w:hAnsi="Arial" w:cs="Arial"/>
          <w:color w:val="231F20"/>
          <w:sz w:val="20"/>
          <w:szCs w:val="20"/>
        </w:rPr>
        <w:t>, or other material. Any alteration from original factory finish means a model is customized. A custom model may be repainted with or without hair or sculpted mane and tail, repositioned, have body parts re-sculpted or replaced, or be created from two or more models.</w:t>
      </w:r>
    </w:p>
    <w:p w14:paraId="74171C0C" w14:textId="77777777" w:rsidR="00E1188C" w:rsidRDefault="00E1188C" w:rsidP="000826DB">
      <w:pPr>
        <w:spacing w:after="0" w:line="240" w:lineRule="auto"/>
        <w:ind w:right="-20"/>
        <w:rPr>
          <w:rFonts w:ascii="Arial" w:eastAsia="Arial" w:hAnsi="Arial" w:cs="Arial"/>
          <w:b/>
          <w:color w:val="231F20"/>
          <w:sz w:val="20"/>
          <w:szCs w:val="20"/>
        </w:rPr>
      </w:pPr>
    </w:p>
    <w:p w14:paraId="74171C0D"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Artist Resin/Original Sculpture:</w:t>
      </w:r>
    </w:p>
    <w:p w14:paraId="74171C0E" w14:textId="77777777" w:rsidR="005845DF" w:rsidRPr="005F0DD7" w:rsidRDefault="006A5A67" w:rsidP="00E1188C">
      <w:pPr>
        <w:spacing w:after="0" w:line="216" w:lineRule="exact"/>
        <w:ind w:right="-50"/>
        <w:rPr>
          <w:rFonts w:ascii="Arial" w:eastAsia="Arial" w:hAnsi="Arial" w:cs="Arial"/>
          <w:sz w:val="20"/>
          <w:szCs w:val="20"/>
        </w:rPr>
      </w:pPr>
      <w:r w:rsidRPr="005F0DD7">
        <w:rPr>
          <w:rFonts w:ascii="Arial" w:eastAsia="Arial" w:hAnsi="Arial" w:cs="Arial"/>
          <w:color w:val="231F20"/>
          <w:sz w:val="20"/>
          <w:szCs w:val="20"/>
        </w:rPr>
        <w:t>An artist resin is a casting of a unique work. Artist resins may be finished by the original artist or by another artist; may be altered from the original casting; may have sculpted or hair manes and</w:t>
      </w:r>
      <w:r w:rsidR="00F746D2" w:rsidRPr="005F0DD7">
        <w:rPr>
          <w:rFonts w:ascii="Arial" w:eastAsia="Arial" w:hAnsi="Arial" w:cs="Arial"/>
          <w:color w:val="231F20"/>
          <w:sz w:val="20"/>
          <w:szCs w:val="20"/>
        </w:rPr>
        <w:t xml:space="preserve"> tails. Regardless of who finished the model or how it was </w:t>
      </w:r>
      <w:r w:rsidRPr="005F0DD7">
        <w:rPr>
          <w:rFonts w:ascii="Arial" w:eastAsia="Arial" w:hAnsi="Arial" w:cs="Arial"/>
          <w:color w:val="231F20"/>
          <w:sz w:val="20"/>
          <w:szCs w:val="20"/>
        </w:rPr>
        <w:t>altered, if the underlying body is an artist resin, the model should be shown in the Artist Resin division.</w:t>
      </w:r>
      <w:r w:rsidR="00E1188C">
        <w:rPr>
          <w:rFonts w:ascii="Arial" w:eastAsia="Arial" w:hAnsi="Arial" w:cs="Arial"/>
          <w:sz w:val="20"/>
          <w:szCs w:val="20"/>
        </w:rPr>
        <w:t xml:space="preserve"> </w:t>
      </w:r>
      <w:r w:rsidRPr="005F0DD7">
        <w:rPr>
          <w:rFonts w:ascii="Arial" w:eastAsia="Arial" w:hAnsi="Arial" w:cs="Arial"/>
          <w:color w:val="231F20"/>
          <w:sz w:val="20"/>
          <w:szCs w:val="20"/>
        </w:rPr>
        <w:t>An original sculpture is a unique figure created by an artist from raw materials; although it may be based on a wire (or other material) armature, no mass-produced model or artist resin, regardless of how altered, is used as a base or armature. An original sculpture may be the prototype for an</w:t>
      </w:r>
      <w:r w:rsidR="00E1188C">
        <w:rPr>
          <w:rFonts w:ascii="Arial" w:eastAsia="Arial" w:hAnsi="Arial" w:cs="Arial"/>
          <w:sz w:val="20"/>
          <w:szCs w:val="20"/>
        </w:rPr>
        <w:t xml:space="preserve"> </w:t>
      </w:r>
      <w:r w:rsidRPr="005F0DD7">
        <w:rPr>
          <w:rFonts w:ascii="Arial" w:eastAsia="Arial" w:hAnsi="Arial" w:cs="Arial"/>
          <w:color w:val="231F20"/>
          <w:sz w:val="20"/>
          <w:szCs w:val="20"/>
        </w:rPr>
        <w:t xml:space="preserve">artist resin or may exist as a single, </w:t>
      </w:r>
      <w:r w:rsidR="00E1188C" w:rsidRPr="005F0DD7">
        <w:rPr>
          <w:rFonts w:ascii="Arial" w:eastAsia="Arial" w:hAnsi="Arial" w:cs="Arial"/>
          <w:color w:val="231F20"/>
          <w:sz w:val="20"/>
          <w:szCs w:val="20"/>
        </w:rPr>
        <w:t>stand-alone</w:t>
      </w:r>
      <w:r w:rsidRPr="005F0DD7">
        <w:rPr>
          <w:rFonts w:ascii="Arial" w:eastAsia="Arial" w:hAnsi="Arial" w:cs="Arial"/>
          <w:color w:val="231F20"/>
          <w:sz w:val="20"/>
          <w:szCs w:val="20"/>
        </w:rPr>
        <w:t xml:space="preserve"> work of art.</w:t>
      </w:r>
      <w:r w:rsidR="00E1188C">
        <w:rPr>
          <w:rFonts w:ascii="Arial" w:eastAsia="Arial" w:hAnsi="Arial" w:cs="Arial"/>
          <w:sz w:val="20"/>
          <w:szCs w:val="20"/>
        </w:rPr>
        <w:t xml:space="preserve"> </w:t>
      </w:r>
      <w:r w:rsidRPr="005F0DD7">
        <w:rPr>
          <w:rFonts w:ascii="Arial" w:eastAsia="Arial" w:hAnsi="Arial" w:cs="Arial"/>
          <w:color w:val="231F20"/>
          <w:sz w:val="20"/>
          <w:szCs w:val="20"/>
        </w:rPr>
        <w:t>If you are unsure whether your model is a custom or artist resin, ask the Registrar for assistance.</w:t>
      </w:r>
    </w:p>
    <w:p w14:paraId="74171C0F" w14:textId="74DA5B35" w:rsidR="005845DF" w:rsidRPr="001406A3" w:rsidRDefault="006A5A67" w:rsidP="000826DB">
      <w:pPr>
        <w:spacing w:after="0" w:line="255" w:lineRule="auto"/>
        <w:ind w:right="-46"/>
        <w:rPr>
          <w:rFonts w:ascii="Arial" w:eastAsia="Arial" w:hAnsi="Arial" w:cs="Arial"/>
          <w:sz w:val="20"/>
          <w:szCs w:val="20"/>
        </w:rPr>
      </w:pPr>
      <w:r w:rsidRPr="00E1188C">
        <w:rPr>
          <w:rFonts w:ascii="Arial" w:eastAsia="Arial" w:hAnsi="Arial" w:cs="Arial"/>
          <w:b/>
          <w:color w:val="FF0000"/>
          <w:sz w:val="20"/>
          <w:szCs w:val="20"/>
        </w:rPr>
        <w:t>NOTE:</w:t>
      </w:r>
      <w:r w:rsidRPr="00E1188C">
        <w:rPr>
          <w:rFonts w:ascii="Arial" w:eastAsia="Arial" w:hAnsi="Arial" w:cs="Arial"/>
          <w:color w:val="FF0000"/>
          <w:sz w:val="20"/>
          <w:szCs w:val="20"/>
        </w:rPr>
        <w:t xml:space="preserve"> </w:t>
      </w:r>
      <w:r w:rsidRPr="005F0DD7">
        <w:rPr>
          <w:rFonts w:ascii="Arial" w:eastAsia="Arial" w:hAnsi="Arial" w:cs="Arial"/>
          <w:color w:val="231F20"/>
          <w:sz w:val="20"/>
          <w:szCs w:val="20"/>
        </w:rPr>
        <w:t>All Animal Artistry resins, whether painted at Animal Artistry or elsewhere, are shown in Artist Resin Halter and CM/ AR/OS Performance. They may not be shown in OF China/ Factory Resin Halter or OF Performance.</w:t>
      </w:r>
      <w:r w:rsidR="001406A3">
        <w:rPr>
          <w:rFonts w:ascii="Arial" w:eastAsia="Arial" w:hAnsi="Arial" w:cs="Arial"/>
          <w:color w:val="231F20"/>
          <w:sz w:val="20"/>
          <w:szCs w:val="20"/>
        </w:rPr>
        <w:t xml:space="preserve"> </w:t>
      </w:r>
      <w:r w:rsidR="001406A3" w:rsidRPr="00E54206">
        <w:rPr>
          <w:rFonts w:ascii="Arial" w:eastAsia="Arial" w:hAnsi="Arial" w:cs="Arial"/>
          <w:color w:val="231F20"/>
          <w:sz w:val="20"/>
          <w:szCs w:val="20"/>
          <w:u w:val="single"/>
        </w:rPr>
        <w:t>Chronos</w:t>
      </w:r>
      <w:r w:rsidR="001406A3" w:rsidRPr="00E54206">
        <w:rPr>
          <w:rFonts w:ascii="Arial" w:eastAsia="Arial" w:hAnsi="Arial" w:cs="Arial"/>
          <w:color w:val="231F20"/>
          <w:sz w:val="20"/>
          <w:szCs w:val="20"/>
        </w:rPr>
        <w:t xml:space="preserve"> miniatures belon</w:t>
      </w:r>
      <w:r w:rsidR="00E54206" w:rsidRPr="00E54206">
        <w:rPr>
          <w:rFonts w:ascii="Arial" w:eastAsia="Arial" w:hAnsi="Arial" w:cs="Arial"/>
          <w:color w:val="231F20"/>
          <w:sz w:val="20"/>
          <w:szCs w:val="20"/>
        </w:rPr>
        <w:t>gs</w:t>
      </w:r>
      <w:r w:rsidR="001406A3" w:rsidRPr="00E54206">
        <w:rPr>
          <w:rFonts w:ascii="Arial" w:eastAsia="Arial" w:hAnsi="Arial" w:cs="Arial"/>
          <w:color w:val="231F20"/>
          <w:sz w:val="20"/>
          <w:szCs w:val="20"/>
        </w:rPr>
        <w:t xml:space="preserve"> in these artist resin/original sculpture classes.</w:t>
      </w:r>
      <w:r w:rsidR="001406A3">
        <w:rPr>
          <w:rFonts w:ascii="Arial" w:eastAsia="Arial" w:hAnsi="Arial" w:cs="Arial"/>
          <w:color w:val="231F20"/>
          <w:sz w:val="20"/>
          <w:szCs w:val="20"/>
        </w:rPr>
        <w:t xml:space="preserve"> </w:t>
      </w:r>
    </w:p>
    <w:p w14:paraId="74171C10" w14:textId="77777777" w:rsidR="00E1188C" w:rsidRDefault="00E1188C" w:rsidP="000826DB">
      <w:pPr>
        <w:spacing w:after="0" w:line="240" w:lineRule="auto"/>
        <w:ind w:right="-20"/>
        <w:rPr>
          <w:rFonts w:ascii="Arial" w:eastAsia="Arial" w:hAnsi="Arial" w:cs="Arial"/>
          <w:b/>
          <w:color w:val="231F20"/>
          <w:sz w:val="20"/>
          <w:szCs w:val="20"/>
        </w:rPr>
      </w:pPr>
    </w:p>
    <w:p w14:paraId="74171C11"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Custom Glaze/One of Kind China:</w:t>
      </w:r>
    </w:p>
    <w:p w14:paraId="74171C12" w14:textId="12E1E04D" w:rsidR="005845DF" w:rsidRDefault="006A5A67" w:rsidP="00E1188C">
      <w:pPr>
        <w:spacing w:after="0" w:line="250" w:lineRule="auto"/>
        <w:ind w:right="23"/>
        <w:rPr>
          <w:rFonts w:ascii="Arial" w:eastAsia="Arial" w:hAnsi="Arial" w:cs="Arial"/>
          <w:color w:val="231F20"/>
          <w:sz w:val="20"/>
          <w:szCs w:val="20"/>
        </w:rPr>
      </w:pPr>
      <w:r w:rsidRPr="005F0DD7">
        <w:rPr>
          <w:rFonts w:ascii="Arial" w:eastAsia="Arial" w:hAnsi="Arial" w:cs="Arial"/>
          <w:color w:val="231F20"/>
          <w:sz w:val="20"/>
          <w:szCs w:val="20"/>
        </w:rPr>
        <w:t>China/porcelain/pottery models finished in a unique glaze finish must be shown in the Custom Glaze division, regardless of where the finish was created. This includes one of-a-kind models created at the factories of Pour Horse, Horsing Around/Horse Gallery, etc. Custom colors,</w:t>
      </w:r>
      <w:r w:rsidR="00E1188C">
        <w:rPr>
          <w:rFonts w:ascii="Arial" w:eastAsia="Arial" w:hAnsi="Arial" w:cs="Arial"/>
          <w:sz w:val="20"/>
          <w:szCs w:val="20"/>
        </w:rPr>
        <w:t xml:space="preserve"> </w:t>
      </w:r>
      <w:r w:rsidRPr="005F0DD7">
        <w:rPr>
          <w:rFonts w:ascii="Arial" w:eastAsia="Arial" w:hAnsi="Arial" w:cs="Arial"/>
          <w:color w:val="231F20"/>
          <w:sz w:val="20"/>
          <w:szCs w:val="20"/>
        </w:rPr>
        <w:t>whether special ordered by a purchaser or offered on a sales list by the maker, must be shown in the Custom Glaze Division.</w:t>
      </w:r>
      <w:r w:rsidR="00E1188C">
        <w:rPr>
          <w:rFonts w:ascii="Arial" w:eastAsia="Arial" w:hAnsi="Arial" w:cs="Arial"/>
          <w:sz w:val="20"/>
          <w:szCs w:val="20"/>
        </w:rPr>
        <w:t xml:space="preserve"> </w:t>
      </w:r>
      <w:r w:rsidRPr="005F0DD7">
        <w:rPr>
          <w:rFonts w:ascii="Arial" w:eastAsia="Arial" w:hAnsi="Arial" w:cs="Arial"/>
          <w:color w:val="231F20"/>
          <w:sz w:val="20"/>
          <w:szCs w:val="20"/>
        </w:rPr>
        <w:t xml:space="preserve">The OF China classes are restricted to horses glazed in regular production colors and marked or certified tests. Burden of proof for </w:t>
      </w:r>
      <w:r w:rsidR="55EB29C3" w:rsidRPr="55EB29C3">
        <w:rPr>
          <w:rFonts w:ascii="Arial" w:eastAsia="Arial" w:hAnsi="Arial" w:cs="Arial"/>
          <w:color w:val="231F20"/>
          <w:sz w:val="20"/>
          <w:szCs w:val="20"/>
        </w:rPr>
        <w:t>test-</w:t>
      </w:r>
      <w:r w:rsidRPr="005F0DD7">
        <w:rPr>
          <w:rFonts w:ascii="Arial" w:eastAsia="Arial" w:hAnsi="Arial" w:cs="Arial"/>
          <w:color w:val="231F20"/>
          <w:sz w:val="20"/>
          <w:szCs w:val="20"/>
        </w:rPr>
        <w:t>colored models is on the entrant.</w:t>
      </w:r>
      <w:r w:rsidR="00E1188C">
        <w:rPr>
          <w:rFonts w:ascii="Arial" w:eastAsia="Arial" w:hAnsi="Arial" w:cs="Arial"/>
          <w:sz w:val="20"/>
          <w:szCs w:val="20"/>
        </w:rPr>
        <w:t xml:space="preserve"> </w:t>
      </w:r>
      <w:r w:rsidRPr="005F0DD7">
        <w:rPr>
          <w:rFonts w:ascii="Arial" w:eastAsia="Arial" w:hAnsi="Arial" w:cs="Arial"/>
          <w:color w:val="231F20"/>
          <w:sz w:val="20"/>
          <w:szCs w:val="20"/>
        </w:rPr>
        <w:t>If you have any question about classifying your china or resin model, please contact the Registrar.</w:t>
      </w:r>
    </w:p>
    <w:p w14:paraId="74171C13" w14:textId="77777777" w:rsidR="003E7AF3" w:rsidRDefault="003E7AF3" w:rsidP="00E1188C">
      <w:pPr>
        <w:spacing w:after="0" w:line="250" w:lineRule="auto"/>
        <w:ind w:right="23"/>
        <w:rPr>
          <w:rFonts w:ascii="Arial" w:eastAsia="Arial" w:hAnsi="Arial" w:cs="Arial"/>
          <w:color w:val="231F20"/>
          <w:sz w:val="20"/>
          <w:szCs w:val="20"/>
        </w:rPr>
      </w:pPr>
    </w:p>
    <w:p w14:paraId="74171C14" w14:textId="77777777" w:rsidR="003E7AF3" w:rsidRPr="003E7AF3" w:rsidRDefault="003E7AF3" w:rsidP="00E1188C">
      <w:pPr>
        <w:spacing w:after="0" w:line="250" w:lineRule="auto"/>
        <w:ind w:right="23"/>
        <w:rPr>
          <w:rFonts w:ascii="Arial" w:hAnsi="Arial" w:cs="Arial"/>
          <w:b/>
          <w:sz w:val="20"/>
          <w:szCs w:val="20"/>
        </w:rPr>
      </w:pPr>
      <w:r w:rsidRPr="003E7AF3">
        <w:rPr>
          <w:rFonts w:ascii="Arial" w:hAnsi="Arial" w:cs="Arial"/>
          <w:b/>
          <w:sz w:val="20"/>
          <w:szCs w:val="20"/>
        </w:rPr>
        <w:t>Bas-Relief and Bust Qualifications</w:t>
      </w:r>
      <w:r>
        <w:rPr>
          <w:rFonts w:ascii="Arial" w:hAnsi="Arial" w:cs="Arial"/>
          <w:b/>
          <w:sz w:val="20"/>
          <w:szCs w:val="20"/>
        </w:rPr>
        <w:t xml:space="preserve"> (Medallions)</w:t>
      </w:r>
      <w:r w:rsidRPr="003E7AF3">
        <w:rPr>
          <w:rFonts w:ascii="Arial" w:hAnsi="Arial" w:cs="Arial"/>
          <w:b/>
          <w:sz w:val="20"/>
          <w:szCs w:val="20"/>
        </w:rPr>
        <w:t xml:space="preserve">: </w:t>
      </w:r>
    </w:p>
    <w:p w14:paraId="74171C15" w14:textId="77777777" w:rsidR="00E1188C" w:rsidRDefault="003E7AF3" w:rsidP="00E1188C">
      <w:pPr>
        <w:spacing w:after="0" w:line="250" w:lineRule="auto"/>
        <w:ind w:right="23"/>
        <w:rPr>
          <w:rFonts w:ascii="Arial" w:hAnsi="Arial" w:cs="Arial"/>
          <w:sz w:val="20"/>
          <w:szCs w:val="20"/>
        </w:rPr>
      </w:pPr>
      <w:r w:rsidRPr="003E7AF3">
        <w:rPr>
          <w:rFonts w:ascii="Arial" w:hAnsi="Arial" w:cs="Arial"/>
          <w:sz w:val="20"/>
          <w:szCs w:val="20"/>
        </w:rPr>
        <w:t>Painted or glazed items depicting the head, upper torso, and/or including significant portion of body of one or more horses on a bas-relief (aka: plaques, medallions, cookie) or busts depicting the head and shoulder/chest of 1 or more equines can be qualified when judged in workmanship for eligibility in workmanship classes only at NAN.</w:t>
      </w:r>
    </w:p>
    <w:p w14:paraId="74171C16" w14:textId="77777777" w:rsidR="003E7AF3" w:rsidRPr="003E7AF3" w:rsidRDefault="003E7AF3" w:rsidP="00E1188C">
      <w:pPr>
        <w:spacing w:after="0" w:line="250" w:lineRule="auto"/>
        <w:ind w:right="23"/>
        <w:rPr>
          <w:rFonts w:ascii="Arial" w:eastAsia="Arial" w:hAnsi="Arial" w:cs="Arial"/>
          <w:sz w:val="20"/>
          <w:szCs w:val="20"/>
        </w:rPr>
      </w:pPr>
    </w:p>
    <w:p w14:paraId="74171C17" w14:textId="77777777" w:rsidR="005845DF" w:rsidRPr="005F0DD7" w:rsidRDefault="005845DF" w:rsidP="000826DB">
      <w:pPr>
        <w:spacing w:after="0" w:line="120" w:lineRule="exact"/>
        <w:rPr>
          <w:rFonts w:ascii="Arial" w:hAnsi="Arial" w:cs="Arial"/>
          <w:sz w:val="20"/>
          <w:szCs w:val="20"/>
        </w:rPr>
      </w:pPr>
    </w:p>
    <w:p w14:paraId="74171C18"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BREED SELECTION</w:t>
      </w:r>
    </w:p>
    <w:p w14:paraId="74171C19" w14:textId="77777777" w:rsidR="005845DF" w:rsidRPr="005F0DD7" w:rsidRDefault="005845DF" w:rsidP="000826DB">
      <w:pPr>
        <w:tabs>
          <w:tab w:val="left" w:pos="3249"/>
        </w:tabs>
        <w:spacing w:after="0" w:line="130" w:lineRule="exact"/>
        <w:rPr>
          <w:rFonts w:ascii="Arial" w:hAnsi="Arial" w:cs="Arial"/>
          <w:sz w:val="20"/>
          <w:szCs w:val="20"/>
        </w:rPr>
      </w:pPr>
    </w:p>
    <w:p w14:paraId="74171C1A" w14:textId="77777777" w:rsidR="005845DF" w:rsidRPr="005F0DD7" w:rsidRDefault="006A5A67" w:rsidP="000826DB">
      <w:pPr>
        <w:spacing w:after="0" w:line="250" w:lineRule="auto"/>
        <w:ind w:right="104"/>
        <w:rPr>
          <w:rFonts w:ascii="Arial" w:eastAsia="Arial" w:hAnsi="Arial" w:cs="Arial"/>
          <w:sz w:val="20"/>
          <w:szCs w:val="20"/>
        </w:rPr>
      </w:pPr>
      <w:r w:rsidRPr="005F0DD7">
        <w:rPr>
          <w:rFonts w:ascii="Arial" w:eastAsia="Arial" w:hAnsi="Arial" w:cs="Arial"/>
          <w:color w:val="231F20"/>
          <w:sz w:val="20"/>
          <w:szCs w:val="20"/>
        </w:rPr>
        <w:t xml:space="preserve">Every model MUST be assigned a breed, even if shown only in </w:t>
      </w:r>
      <w:r w:rsidR="000826DB" w:rsidRPr="005F0DD7">
        <w:rPr>
          <w:rFonts w:ascii="Arial" w:eastAsia="Arial" w:hAnsi="Arial" w:cs="Arial"/>
          <w:color w:val="231F20"/>
          <w:sz w:val="20"/>
          <w:szCs w:val="20"/>
        </w:rPr>
        <w:t>Collectability</w:t>
      </w:r>
      <w:r w:rsidRPr="005F0DD7">
        <w:rPr>
          <w:rFonts w:ascii="Arial" w:eastAsia="Arial" w:hAnsi="Arial" w:cs="Arial"/>
          <w:color w:val="231F20"/>
          <w:sz w:val="20"/>
          <w:szCs w:val="20"/>
        </w:rPr>
        <w:t>, Workmanship, or Performance divisions.</w:t>
      </w:r>
    </w:p>
    <w:p w14:paraId="74171C1B" w14:textId="77777777" w:rsidR="005845DF" w:rsidRPr="005F0DD7" w:rsidRDefault="005845DF" w:rsidP="000826DB">
      <w:pPr>
        <w:spacing w:after="0" w:line="120" w:lineRule="exact"/>
        <w:rPr>
          <w:rFonts w:ascii="Arial" w:hAnsi="Arial" w:cs="Arial"/>
          <w:b/>
          <w:sz w:val="20"/>
          <w:szCs w:val="20"/>
        </w:rPr>
      </w:pPr>
    </w:p>
    <w:p w14:paraId="74171C1C" w14:textId="77777777" w:rsidR="005845DF" w:rsidRPr="005F0DD7" w:rsidRDefault="000826DB"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 xml:space="preserve">Assign </w:t>
      </w:r>
      <w:r w:rsidR="00E1188C">
        <w:rPr>
          <w:rFonts w:ascii="Arial" w:eastAsia="Arial" w:hAnsi="Arial" w:cs="Arial"/>
          <w:b/>
          <w:color w:val="231F20"/>
          <w:sz w:val="20"/>
          <w:szCs w:val="20"/>
        </w:rPr>
        <w:t xml:space="preserve">a Specific </w:t>
      </w:r>
      <w:r w:rsidR="006A5A67" w:rsidRPr="005F0DD7">
        <w:rPr>
          <w:rFonts w:ascii="Arial" w:eastAsia="Arial" w:hAnsi="Arial" w:cs="Arial"/>
          <w:b/>
          <w:color w:val="231F20"/>
          <w:sz w:val="20"/>
          <w:szCs w:val="20"/>
        </w:rPr>
        <w:t>Breed</w:t>
      </w:r>
    </w:p>
    <w:p w14:paraId="74171C1D" w14:textId="77777777" w:rsidR="005845DF" w:rsidRPr="005F0DD7" w:rsidRDefault="005845DF" w:rsidP="000826DB">
      <w:pPr>
        <w:spacing w:after="0" w:line="130" w:lineRule="exact"/>
        <w:rPr>
          <w:rFonts w:ascii="Arial" w:hAnsi="Arial" w:cs="Arial"/>
          <w:sz w:val="20"/>
          <w:szCs w:val="20"/>
        </w:rPr>
      </w:pPr>
    </w:p>
    <w:p w14:paraId="74171C1E" w14:textId="1F4F3C5A" w:rsidR="005845DF" w:rsidRPr="005F0DD7" w:rsidRDefault="006A5A67" w:rsidP="000826DB">
      <w:pPr>
        <w:spacing w:after="0" w:line="250" w:lineRule="auto"/>
        <w:ind w:right="-33"/>
        <w:rPr>
          <w:rFonts w:ascii="Arial" w:eastAsia="Arial" w:hAnsi="Arial" w:cs="Arial"/>
          <w:sz w:val="20"/>
          <w:szCs w:val="20"/>
        </w:rPr>
      </w:pPr>
      <w:r w:rsidRPr="005F0DD7">
        <w:rPr>
          <w:rFonts w:ascii="Arial" w:eastAsia="Arial" w:hAnsi="Arial" w:cs="Arial"/>
          <w:color w:val="231F20"/>
          <w:sz w:val="20"/>
          <w:szCs w:val="20"/>
        </w:rPr>
        <w:t xml:space="preserve">You must be specific on model breed assignments. An actual breed, rather than a general type of equine, is required. NAMHSA has provided a list of breeds by division for NAN and a cross-referenced alphabetical list of breeds to guide you with online registration - </w:t>
      </w:r>
      <w:hyperlink r:id="rId11" w:history="1">
        <w:r w:rsidRPr="00E54206">
          <w:rPr>
            <w:rStyle w:val="Hyperlink"/>
            <w:rFonts w:ascii="Arial" w:eastAsia="Arial" w:hAnsi="Arial" w:cs="Arial"/>
            <w:b/>
            <w:sz w:val="20"/>
            <w:szCs w:val="20"/>
            <w:u w:color="231F20"/>
          </w:rPr>
          <w:t>click here</w:t>
        </w:r>
      </w:hyperlink>
      <w:r w:rsidRPr="00E54206">
        <w:rPr>
          <w:rFonts w:ascii="Arial" w:eastAsia="Arial" w:hAnsi="Arial" w:cs="Arial"/>
          <w:color w:val="FF0000"/>
          <w:sz w:val="20"/>
          <w:szCs w:val="20"/>
        </w:rPr>
        <w:t xml:space="preserve"> </w:t>
      </w:r>
      <w:r w:rsidRPr="005F0DD7">
        <w:rPr>
          <w:rFonts w:ascii="Arial" w:eastAsia="Arial" w:hAnsi="Arial" w:cs="Arial"/>
          <w:color w:val="231F20"/>
          <w:sz w:val="20"/>
          <w:szCs w:val="20"/>
        </w:rPr>
        <w:t>for the list.</w:t>
      </w:r>
    </w:p>
    <w:p w14:paraId="74171C1F" w14:textId="77777777" w:rsidR="005845DF" w:rsidRPr="005F0DD7" w:rsidRDefault="005845DF" w:rsidP="000826DB">
      <w:pPr>
        <w:spacing w:after="0" w:line="100" w:lineRule="exact"/>
        <w:rPr>
          <w:rFonts w:ascii="Arial" w:hAnsi="Arial" w:cs="Arial"/>
          <w:sz w:val="20"/>
          <w:szCs w:val="20"/>
        </w:rPr>
      </w:pPr>
    </w:p>
    <w:p w14:paraId="74171C20" w14:textId="77777777" w:rsidR="005845DF" w:rsidRDefault="006A5A67" w:rsidP="00E1188C">
      <w:pPr>
        <w:spacing w:after="0" w:line="250" w:lineRule="auto"/>
        <w:ind w:right="56"/>
        <w:rPr>
          <w:rFonts w:ascii="Arial" w:eastAsia="Arial" w:hAnsi="Arial" w:cs="Arial"/>
          <w:color w:val="231F20"/>
          <w:sz w:val="20"/>
          <w:szCs w:val="20"/>
        </w:rPr>
      </w:pPr>
      <w:r w:rsidRPr="005F0DD7">
        <w:rPr>
          <w:rFonts w:ascii="Arial" w:eastAsia="Arial" w:hAnsi="Arial" w:cs="Arial"/>
          <w:color w:val="231F20"/>
          <w:sz w:val="20"/>
          <w:szCs w:val="20"/>
        </w:rPr>
        <w:t>The appropriate section for Welsh Ponies – A (Welsh Mountain Pony), B (Welsh Pony), C (Welsh Pony of Cob Type), or D (Welsh Cob) – is required. “Welsh” alone does not identify the correct standard required to judge the model.</w:t>
      </w:r>
      <w:r w:rsidR="00E1188C">
        <w:rPr>
          <w:rFonts w:ascii="Arial" w:eastAsia="Arial" w:hAnsi="Arial" w:cs="Arial"/>
          <w:color w:val="231F20"/>
          <w:sz w:val="20"/>
          <w:szCs w:val="20"/>
        </w:rPr>
        <w:t xml:space="preserve"> </w:t>
      </w:r>
      <w:r w:rsidRPr="005F0DD7">
        <w:rPr>
          <w:rFonts w:ascii="Arial" w:eastAsia="Arial" w:hAnsi="Arial" w:cs="Arial"/>
          <w:color w:val="231F20"/>
          <w:sz w:val="20"/>
          <w:szCs w:val="20"/>
        </w:rPr>
        <w:t xml:space="preserve">The </w:t>
      </w:r>
      <w:r w:rsidRPr="005F0DD7">
        <w:rPr>
          <w:rFonts w:ascii="Arial" w:eastAsia="Arial" w:hAnsi="Arial" w:cs="Arial"/>
          <w:color w:val="231F20"/>
          <w:sz w:val="20"/>
          <w:szCs w:val="20"/>
        </w:rPr>
        <w:lastRenderedPageBreak/>
        <w:t>appropriate breed is required for all warmbloods/sport horses, such as Trakehner, Dutch Warmblood, Friesian Sport Horse, etc. Neither warmblood nor sport horse identifies the characteristics and standard required to judge the model.</w:t>
      </w:r>
      <w:r w:rsidR="00E1188C">
        <w:rPr>
          <w:rFonts w:ascii="Arial" w:eastAsia="Arial" w:hAnsi="Arial" w:cs="Arial"/>
          <w:color w:val="231F20"/>
          <w:sz w:val="20"/>
          <w:szCs w:val="20"/>
        </w:rPr>
        <w:t xml:space="preserve"> </w:t>
      </w:r>
      <w:r w:rsidRPr="005F0DD7">
        <w:rPr>
          <w:rFonts w:ascii="Arial" w:eastAsia="Arial" w:hAnsi="Arial" w:cs="Arial"/>
          <w:color w:val="231F20"/>
          <w:sz w:val="20"/>
          <w:szCs w:val="20"/>
        </w:rPr>
        <w:t>Mules must be identified as miniature, saddle, or draft; Donkeys as miniature, standard, or mammoth.</w:t>
      </w:r>
    </w:p>
    <w:p w14:paraId="74171C21" w14:textId="77777777" w:rsidR="00E1188C" w:rsidRPr="00E1188C" w:rsidRDefault="00E1188C" w:rsidP="00E1188C">
      <w:pPr>
        <w:spacing w:after="0" w:line="250" w:lineRule="auto"/>
        <w:ind w:right="56"/>
        <w:rPr>
          <w:rFonts w:ascii="Arial" w:eastAsia="Arial" w:hAnsi="Arial" w:cs="Arial"/>
          <w:color w:val="231F20"/>
          <w:sz w:val="16"/>
          <w:szCs w:val="16"/>
        </w:rPr>
      </w:pPr>
    </w:p>
    <w:p w14:paraId="74171C22" w14:textId="77777777" w:rsidR="005845DF" w:rsidRPr="005F0DD7" w:rsidRDefault="006A5A67" w:rsidP="000826DB">
      <w:pPr>
        <w:spacing w:after="0" w:line="250" w:lineRule="auto"/>
        <w:ind w:right="182"/>
        <w:rPr>
          <w:rFonts w:ascii="Arial" w:eastAsia="Arial" w:hAnsi="Arial" w:cs="Arial"/>
          <w:sz w:val="20"/>
          <w:szCs w:val="20"/>
        </w:rPr>
      </w:pPr>
      <w:r w:rsidRPr="005F0DD7">
        <w:rPr>
          <w:rFonts w:ascii="Arial" w:eastAsia="Arial" w:hAnsi="Arial" w:cs="Arial"/>
          <w:color w:val="231F20"/>
          <w:sz w:val="20"/>
          <w:szCs w:val="20"/>
        </w:rPr>
        <w:t>The Registrar may request additional information on any model not specifically identified.</w:t>
      </w:r>
    </w:p>
    <w:p w14:paraId="74171C23" w14:textId="77777777" w:rsidR="005845DF" w:rsidRDefault="005845DF" w:rsidP="000826DB">
      <w:pPr>
        <w:spacing w:after="0" w:line="120" w:lineRule="exact"/>
        <w:rPr>
          <w:rFonts w:ascii="Arial" w:hAnsi="Arial" w:cs="Arial"/>
          <w:sz w:val="20"/>
          <w:szCs w:val="20"/>
        </w:rPr>
      </w:pPr>
    </w:p>
    <w:p w14:paraId="74171C24" w14:textId="77777777" w:rsidR="00E1188C" w:rsidRPr="005F0DD7" w:rsidRDefault="00E1188C" w:rsidP="000826DB">
      <w:pPr>
        <w:spacing w:after="0" w:line="120" w:lineRule="exact"/>
        <w:rPr>
          <w:rFonts w:ascii="Arial" w:hAnsi="Arial" w:cs="Arial"/>
          <w:sz w:val="20"/>
          <w:szCs w:val="20"/>
        </w:rPr>
      </w:pPr>
    </w:p>
    <w:p w14:paraId="74171C25"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Mixed Breeds/Grades</w:t>
      </w:r>
    </w:p>
    <w:p w14:paraId="74171C26" w14:textId="77777777" w:rsidR="005845DF" w:rsidRPr="005F0DD7" w:rsidRDefault="005845DF" w:rsidP="000826DB">
      <w:pPr>
        <w:spacing w:after="0" w:line="130" w:lineRule="exact"/>
        <w:rPr>
          <w:rFonts w:ascii="Arial" w:hAnsi="Arial" w:cs="Arial"/>
          <w:sz w:val="20"/>
          <w:szCs w:val="20"/>
        </w:rPr>
      </w:pPr>
    </w:p>
    <w:p w14:paraId="74171C27" w14:textId="6485D5FB" w:rsidR="005845DF" w:rsidRPr="005F0DD7" w:rsidRDefault="006A5A67" w:rsidP="000826DB">
      <w:pPr>
        <w:spacing w:after="0" w:line="250" w:lineRule="auto"/>
        <w:ind w:right="88"/>
        <w:rPr>
          <w:rFonts w:ascii="Arial" w:eastAsia="Arial" w:hAnsi="Arial" w:cs="Arial"/>
          <w:sz w:val="20"/>
          <w:szCs w:val="20"/>
        </w:rPr>
      </w:pPr>
      <w:r w:rsidRPr="005F0DD7">
        <w:rPr>
          <w:rFonts w:ascii="Arial" w:eastAsia="Arial" w:hAnsi="Arial" w:cs="Arial"/>
          <w:color w:val="231F20"/>
          <w:sz w:val="20"/>
          <w:szCs w:val="20"/>
        </w:rPr>
        <w:t>It is recommended that you include the exact makeup of your horse’s breeding, if known, to enable the judges to evaluate it more accurately. For every mixed breed or grade horse, you must specify TYPE (</w:t>
      </w:r>
      <w:r w:rsidR="55EB29C3" w:rsidRPr="55EB29C3">
        <w:rPr>
          <w:rFonts w:ascii="Arial" w:eastAsia="Arial" w:hAnsi="Arial" w:cs="Arial"/>
          <w:color w:val="231F20"/>
          <w:sz w:val="20"/>
          <w:szCs w:val="20"/>
        </w:rPr>
        <w:t>e.g.,</w:t>
      </w:r>
      <w:r w:rsidRPr="005F0DD7">
        <w:rPr>
          <w:rFonts w:ascii="Arial" w:eastAsia="Arial" w:hAnsi="Arial" w:cs="Arial"/>
          <w:color w:val="231F20"/>
          <w:sz w:val="20"/>
          <w:szCs w:val="20"/>
        </w:rPr>
        <w:t xml:space="preserve"> Stock Type). NAN has multiple mixed/grade classes, and the NAN Committee wants your entry in the correct class.</w:t>
      </w:r>
    </w:p>
    <w:p w14:paraId="74171C28" w14:textId="77777777" w:rsidR="005845DF" w:rsidRPr="005F0DD7" w:rsidRDefault="006A5A67" w:rsidP="000826DB">
      <w:pPr>
        <w:spacing w:after="0" w:line="250" w:lineRule="auto"/>
        <w:ind w:right="118"/>
        <w:rPr>
          <w:rFonts w:ascii="Arial" w:eastAsia="Arial" w:hAnsi="Arial" w:cs="Arial"/>
          <w:sz w:val="20"/>
          <w:szCs w:val="20"/>
        </w:rPr>
      </w:pPr>
      <w:r w:rsidRPr="005F0DD7">
        <w:rPr>
          <w:rFonts w:ascii="Arial" w:eastAsia="Arial" w:hAnsi="Arial" w:cs="Arial"/>
          <w:color w:val="231F20"/>
          <w:sz w:val="20"/>
          <w:szCs w:val="20"/>
        </w:rPr>
        <w:t>In most cases, a mixed breed falls into the same type as at least one of its parent</w:t>
      </w:r>
      <w:r w:rsidR="00E1188C">
        <w:rPr>
          <w:rFonts w:ascii="Arial" w:eastAsia="Arial" w:hAnsi="Arial" w:cs="Arial"/>
          <w:color w:val="231F20"/>
          <w:sz w:val="20"/>
          <w:szCs w:val="20"/>
        </w:rPr>
        <w:t>s. Occasionally, a cross of two non-</w:t>
      </w:r>
      <w:r w:rsidRPr="005F0DD7">
        <w:rPr>
          <w:rFonts w:ascii="Arial" w:eastAsia="Arial" w:hAnsi="Arial" w:cs="Arial"/>
          <w:color w:val="231F20"/>
          <w:sz w:val="20"/>
          <w:szCs w:val="20"/>
        </w:rPr>
        <w:t>sport breeds may create a Sport Type horse. Choose the type based on the</w:t>
      </w:r>
      <w:r w:rsidR="000826DB" w:rsidRPr="005F0DD7">
        <w:rPr>
          <w:rFonts w:ascii="Arial" w:eastAsia="Arial" w:hAnsi="Arial" w:cs="Arial"/>
          <w:color w:val="231F20"/>
          <w:sz w:val="20"/>
          <w:szCs w:val="20"/>
        </w:rPr>
        <w:t xml:space="preserve"> </w:t>
      </w:r>
      <w:r w:rsidRPr="005F0DD7">
        <w:rPr>
          <w:rFonts w:ascii="Arial" w:eastAsia="Arial" w:hAnsi="Arial" w:cs="Arial"/>
          <w:color w:val="231F20"/>
          <w:sz w:val="20"/>
          <w:szCs w:val="20"/>
        </w:rPr>
        <w:t>horse’s appearance and what you believe a horse of this kind would be used for. Enter the model’s breeding in the appropriate field, and select the appropriate Mixed/Grade type class during entry.</w:t>
      </w:r>
    </w:p>
    <w:p w14:paraId="74171C29" w14:textId="77777777" w:rsidR="005845DF" w:rsidRPr="005F0DD7" w:rsidRDefault="005845DF" w:rsidP="000826DB">
      <w:pPr>
        <w:spacing w:after="0" w:line="120" w:lineRule="exact"/>
        <w:rPr>
          <w:rFonts w:ascii="Arial" w:hAnsi="Arial" w:cs="Arial"/>
          <w:sz w:val="20"/>
          <w:szCs w:val="20"/>
        </w:rPr>
      </w:pPr>
    </w:p>
    <w:p w14:paraId="74171C2A"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Provide Extra Information</w:t>
      </w:r>
    </w:p>
    <w:p w14:paraId="74171C2B" w14:textId="77777777" w:rsidR="005845DF" w:rsidRPr="005F0DD7" w:rsidRDefault="005845DF" w:rsidP="000826DB">
      <w:pPr>
        <w:spacing w:after="0" w:line="130" w:lineRule="exact"/>
        <w:rPr>
          <w:rFonts w:ascii="Arial" w:hAnsi="Arial" w:cs="Arial"/>
          <w:sz w:val="20"/>
          <w:szCs w:val="20"/>
        </w:rPr>
      </w:pPr>
    </w:p>
    <w:p w14:paraId="74171C2C" w14:textId="38449300" w:rsidR="005845DF" w:rsidRPr="005F0DD7" w:rsidRDefault="006A5A67" w:rsidP="000826DB">
      <w:pPr>
        <w:spacing w:after="0" w:line="250" w:lineRule="auto"/>
        <w:ind w:right="70"/>
        <w:rPr>
          <w:rFonts w:ascii="Arial" w:eastAsia="Arial" w:hAnsi="Arial" w:cs="Arial"/>
          <w:sz w:val="20"/>
          <w:szCs w:val="20"/>
        </w:rPr>
      </w:pPr>
      <w:r w:rsidRPr="005F0DD7">
        <w:rPr>
          <w:rFonts w:ascii="Arial" w:eastAsia="Arial" w:hAnsi="Arial" w:cs="Arial"/>
          <w:color w:val="231F20"/>
          <w:sz w:val="20"/>
          <w:szCs w:val="20"/>
        </w:rPr>
        <w:t xml:space="preserve">If you have a horse of an extremely rare breed not listed among the choices online, select the </w:t>
      </w:r>
      <w:r w:rsidR="001406A3">
        <w:rPr>
          <w:rFonts w:ascii="Arial" w:eastAsia="Arial" w:hAnsi="Arial" w:cs="Arial"/>
          <w:color w:val="231F20"/>
          <w:sz w:val="20"/>
          <w:szCs w:val="20"/>
        </w:rPr>
        <w:t>“</w:t>
      </w:r>
      <w:r w:rsidRPr="005F0DD7">
        <w:rPr>
          <w:rFonts w:ascii="Arial" w:eastAsia="Arial" w:hAnsi="Arial" w:cs="Arial"/>
          <w:color w:val="231F20"/>
          <w:sz w:val="20"/>
          <w:szCs w:val="20"/>
        </w:rPr>
        <w:t>Other</w:t>
      </w:r>
      <w:r w:rsidR="001406A3">
        <w:rPr>
          <w:rFonts w:ascii="Arial" w:eastAsia="Arial" w:hAnsi="Arial" w:cs="Arial"/>
          <w:color w:val="231F20"/>
          <w:sz w:val="20"/>
          <w:szCs w:val="20"/>
        </w:rPr>
        <w:t>”</w:t>
      </w:r>
      <w:r w:rsidRPr="005F0DD7">
        <w:rPr>
          <w:rFonts w:ascii="Arial" w:eastAsia="Arial" w:hAnsi="Arial" w:cs="Arial"/>
          <w:color w:val="231F20"/>
          <w:sz w:val="20"/>
          <w:szCs w:val="20"/>
        </w:rPr>
        <w:t xml:space="preserve"> class for </w:t>
      </w:r>
      <w:r w:rsidR="55EB29C3" w:rsidRPr="55EB29C3">
        <w:rPr>
          <w:rFonts w:ascii="Arial" w:eastAsia="Arial" w:hAnsi="Arial" w:cs="Arial"/>
          <w:color w:val="231F20"/>
          <w:sz w:val="20"/>
          <w:szCs w:val="20"/>
        </w:rPr>
        <w:t>your</w:t>
      </w:r>
      <w:r w:rsidRPr="005F0DD7">
        <w:rPr>
          <w:rFonts w:ascii="Arial" w:eastAsia="Arial" w:hAnsi="Arial" w:cs="Arial"/>
          <w:color w:val="231F20"/>
          <w:sz w:val="20"/>
          <w:szCs w:val="20"/>
        </w:rPr>
        <w:t xml:space="preserve"> model’s type (e.g., Draft, Light, Sport) and put the </w:t>
      </w:r>
      <w:bookmarkStart w:id="3" w:name="_Int_YQZsRLtD"/>
      <w:r w:rsidRPr="005F0DD7">
        <w:rPr>
          <w:rFonts w:ascii="Arial" w:eastAsia="Arial" w:hAnsi="Arial" w:cs="Arial"/>
          <w:color w:val="231F20"/>
          <w:sz w:val="20"/>
          <w:szCs w:val="20"/>
        </w:rPr>
        <w:t>breed</w:t>
      </w:r>
      <w:bookmarkEnd w:id="3"/>
      <w:r w:rsidRPr="005F0DD7">
        <w:rPr>
          <w:rFonts w:ascii="Arial" w:eastAsia="Arial" w:hAnsi="Arial" w:cs="Arial"/>
          <w:color w:val="231F20"/>
          <w:sz w:val="20"/>
          <w:szCs w:val="20"/>
        </w:rPr>
        <w:t xml:space="preserve"> name in the </w:t>
      </w:r>
      <w:bookmarkStart w:id="4" w:name="_Int_7alOsBqS"/>
      <w:r w:rsidRPr="005F0DD7">
        <w:rPr>
          <w:rFonts w:ascii="Arial" w:eastAsia="Arial" w:hAnsi="Arial" w:cs="Arial"/>
          <w:color w:val="231F20"/>
          <w:sz w:val="20"/>
          <w:szCs w:val="20"/>
        </w:rPr>
        <w:t>Other</w:t>
      </w:r>
      <w:bookmarkEnd w:id="4"/>
      <w:r w:rsidRPr="005F0DD7">
        <w:rPr>
          <w:rFonts w:ascii="Arial" w:eastAsia="Arial" w:hAnsi="Arial" w:cs="Arial"/>
          <w:color w:val="231F20"/>
          <w:sz w:val="20"/>
          <w:szCs w:val="20"/>
        </w:rPr>
        <w:t xml:space="preserve"> entry field. Please bring documentation of the breed to NAN.</w:t>
      </w:r>
    </w:p>
    <w:p w14:paraId="74171C2D" w14:textId="77777777" w:rsidR="005845DF" w:rsidRPr="005F0DD7" w:rsidRDefault="005845DF" w:rsidP="000826DB">
      <w:pPr>
        <w:spacing w:after="0" w:line="120" w:lineRule="exact"/>
        <w:rPr>
          <w:rFonts w:ascii="Arial" w:hAnsi="Arial" w:cs="Arial"/>
          <w:sz w:val="20"/>
          <w:szCs w:val="20"/>
        </w:rPr>
      </w:pPr>
    </w:p>
    <w:p w14:paraId="74171C2E" w14:textId="77777777" w:rsidR="005845DF" w:rsidRPr="005F0DD7" w:rsidRDefault="006A5A67" w:rsidP="000826DB">
      <w:pPr>
        <w:spacing w:after="0" w:line="240" w:lineRule="auto"/>
        <w:ind w:right="-20"/>
        <w:rPr>
          <w:rFonts w:ascii="Arial" w:eastAsia="Arial" w:hAnsi="Arial" w:cs="Arial"/>
          <w:b/>
          <w:sz w:val="20"/>
          <w:szCs w:val="20"/>
        </w:rPr>
      </w:pPr>
      <w:r w:rsidRPr="005F0DD7">
        <w:rPr>
          <w:rFonts w:ascii="Arial" w:eastAsia="Arial" w:hAnsi="Arial" w:cs="Arial"/>
          <w:b/>
          <w:color w:val="231F20"/>
          <w:sz w:val="20"/>
          <w:szCs w:val="20"/>
        </w:rPr>
        <w:t>NAN CLASS LIST</w:t>
      </w:r>
    </w:p>
    <w:p w14:paraId="74171C2F" w14:textId="77777777" w:rsidR="005845DF" w:rsidRPr="005F0DD7" w:rsidRDefault="005845DF" w:rsidP="000826DB">
      <w:pPr>
        <w:spacing w:after="0" w:line="130" w:lineRule="exact"/>
        <w:rPr>
          <w:rFonts w:ascii="Arial" w:hAnsi="Arial" w:cs="Arial"/>
          <w:sz w:val="20"/>
          <w:szCs w:val="20"/>
        </w:rPr>
      </w:pPr>
    </w:p>
    <w:p w14:paraId="74171C30" w14:textId="77777777" w:rsidR="005845DF" w:rsidRPr="005F0DD7" w:rsidRDefault="006A5A67" w:rsidP="000826DB">
      <w:pPr>
        <w:spacing w:after="0" w:line="250" w:lineRule="auto"/>
        <w:ind w:right="171"/>
        <w:rPr>
          <w:rFonts w:ascii="Arial" w:eastAsia="Arial" w:hAnsi="Arial" w:cs="Arial"/>
          <w:sz w:val="20"/>
          <w:szCs w:val="20"/>
        </w:rPr>
      </w:pPr>
      <w:r w:rsidRPr="005F0DD7">
        <w:rPr>
          <w:rFonts w:ascii="Arial" w:eastAsia="Arial" w:hAnsi="Arial" w:cs="Arial"/>
          <w:color w:val="231F20"/>
          <w:sz w:val="20"/>
          <w:szCs w:val="20"/>
        </w:rPr>
        <w:t>Each model showing at NAN is pre-registered for every class it shows in. A model may not be shown in a class it is not pre-registered for and you may not add or change classes at the show.</w:t>
      </w:r>
    </w:p>
    <w:p w14:paraId="74171C31" w14:textId="1887D00A" w:rsidR="005845DF" w:rsidRPr="005F0DD7" w:rsidRDefault="006A5A67" w:rsidP="000826DB">
      <w:pPr>
        <w:spacing w:after="0" w:line="250" w:lineRule="auto"/>
        <w:ind w:right="252"/>
        <w:rPr>
          <w:rFonts w:ascii="Arial" w:eastAsia="Arial" w:hAnsi="Arial" w:cs="Arial"/>
          <w:sz w:val="20"/>
          <w:szCs w:val="20"/>
        </w:rPr>
      </w:pPr>
      <w:r w:rsidRPr="005F0DD7">
        <w:rPr>
          <w:rFonts w:ascii="Arial" w:eastAsia="Arial" w:hAnsi="Arial" w:cs="Arial"/>
          <w:color w:val="231F20"/>
          <w:sz w:val="20"/>
          <w:szCs w:val="20"/>
        </w:rPr>
        <w:t>Any class in any division may be further split/defined based on manufacturer, scale, gender, body type or other differentiation within a category, as the entries warrant. Class splits are NOT guaranteed and should not be planned on.</w:t>
      </w:r>
    </w:p>
    <w:p w14:paraId="74171C32" w14:textId="77777777" w:rsidR="005845DF" w:rsidRPr="005F0DD7" w:rsidRDefault="005845DF" w:rsidP="000826DB">
      <w:pPr>
        <w:spacing w:after="0" w:line="100" w:lineRule="exact"/>
        <w:rPr>
          <w:rFonts w:ascii="Arial" w:hAnsi="Arial" w:cs="Arial"/>
          <w:sz w:val="20"/>
          <w:szCs w:val="20"/>
        </w:rPr>
      </w:pPr>
    </w:p>
    <w:p w14:paraId="74171C33" w14:textId="649DE5DA" w:rsidR="005845DF" w:rsidRDefault="5DA3B21D" w:rsidP="000826DB">
      <w:pPr>
        <w:spacing w:after="0" w:line="250" w:lineRule="auto"/>
        <w:ind w:right="126"/>
        <w:rPr>
          <w:rFonts w:ascii="Arial" w:eastAsia="Arial" w:hAnsi="Arial" w:cs="Arial"/>
          <w:color w:val="231F20"/>
          <w:sz w:val="20"/>
          <w:szCs w:val="20"/>
        </w:rPr>
      </w:pPr>
      <w:r w:rsidRPr="5DA3B21D">
        <w:rPr>
          <w:rFonts w:ascii="Arial" w:eastAsia="Arial" w:hAnsi="Arial" w:cs="Arial"/>
          <w:color w:val="231F20"/>
          <w:sz w:val="20"/>
          <w:szCs w:val="20"/>
        </w:rPr>
        <w:t xml:space="preserve">The NAN Chairs/Registrar </w:t>
      </w:r>
      <w:r w:rsidR="00D93826" w:rsidRPr="5DA3B21D">
        <w:rPr>
          <w:rFonts w:ascii="Arial" w:eastAsia="Arial" w:hAnsi="Arial" w:cs="Arial"/>
          <w:color w:val="231F20"/>
          <w:sz w:val="20"/>
          <w:szCs w:val="20"/>
        </w:rPr>
        <w:t>reserves</w:t>
      </w:r>
      <w:r w:rsidRPr="5DA3B21D">
        <w:rPr>
          <w:rFonts w:ascii="Arial" w:eastAsia="Arial" w:hAnsi="Arial" w:cs="Arial"/>
          <w:color w:val="231F20"/>
          <w:sz w:val="20"/>
          <w:szCs w:val="20"/>
        </w:rPr>
        <w:t xml:space="preserve"> the right to combine classes as warranted while insuring that resulting classes are of entries with the same sort of characteristics (i.e., showing like with like).</w:t>
      </w:r>
    </w:p>
    <w:p w14:paraId="6CA11F68" w14:textId="77777777" w:rsidR="00A30EA3" w:rsidRDefault="00A30EA3" w:rsidP="000826DB">
      <w:pPr>
        <w:spacing w:after="0" w:line="250" w:lineRule="auto"/>
        <w:ind w:right="126"/>
        <w:rPr>
          <w:rFonts w:ascii="Arial" w:eastAsia="Arial" w:hAnsi="Arial" w:cs="Arial"/>
          <w:color w:val="231F20"/>
          <w:sz w:val="20"/>
          <w:szCs w:val="20"/>
        </w:rPr>
      </w:pPr>
    </w:p>
    <w:p w14:paraId="0E3A39C9" w14:textId="66D00403" w:rsidR="00A30EA3" w:rsidRPr="00D93826" w:rsidRDefault="5DA3B21D" w:rsidP="000826DB">
      <w:pPr>
        <w:spacing w:after="0" w:line="250" w:lineRule="auto"/>
        <w:ind w:right="126"/>
        <w:rPr>
          <w:rFonts w:ascii="Arial" w:eastAsia="Arial" w:hAnsi="Arial" w:cs="Arial"/>
          <w:b/>
          <w:bCs/>
          <w:color w:val="231F20"/>
          <w:sz w:val="20"/>
          <w:szCs w:val="20"/>
        </w:rPr>
      </w:pPr>
      <w:r w:rsidRPr="00D93826">
        <w:rPr>
          <w:rFonts w:ascii="Arial" w:eastAsia="Arial" w:hAnsi="Arial" w:cs="Arial"/>
          <w:b/>
          <w:bCs/>
          <w:color w:val="231F20"/>
          <w:sz w:val="20"/>
          <w:szCs w:val="20"/>
        </w:rPr>
        <w:t>MINIMUM PERFORMANCE CLASSLIST:</w:t>
      </w:r>
    </w:p>
    <w:p w14:paraId="31ED2C9D" w14:textId="77777777" w:rsidR="00A30EA3" w:rsidRDefault="00A30EA3" w:rsidP="000826DB">
      <w:pPr>
        <w:spacing w:after="0" w:line="250" w:lineRule="auto"/>
        <w:ind w:right="126"/>
        <w:rPr>
          <w:rFonts w:ascii="Arial" w:eastAsia="Arial" w:hAnsi="Arial" w:cs="Arial"/>
          <w:color w:val="231F20"/>
          <w:sz w:val="20"/>
          <w:szCs w:val="20"/>
        </w:rPr>
      </w:pPr>
    </w:p>
    <w:p w14:paraId="500D855E" w14:textId="31C256CB" w:rsidR="0068763D" w:rsidRDefault="5DA3B21D" w:rsidP="000826DB">
      <w:pPr>
        <w:spacing w:after="0" w:line="250" w:lineRule="auto"/>
        <w:ind w:right="126"/>
        <w:rPr>
          <w:rFonts w:ascii="Arial" w:eastAsia="Arial" w:hAnsi="Arial" w:cs="Arial"/>
          <w:color w:val="231F20"/>
          <w:sz w:val="20"/>
          <w:szCs w:val="20"/>
        </w:rPr>
      </w:pPr>
      <w:r w:rsidRPr="5DA3B21D">
        <w:rPr>
          <w:rFonts w:ascii="Arial" w:eastAsia="Arial" w:hAnsi="Arial" w:cs="Arial"/>
          <w:color w:val="231F20"/>
          <w:sz w:val="20"/>
          <w:szCs w:val="20"/>
        </w:rPr>
        <w:t>Horses are limited to entering into the same number of classes as there are shown in the class list (14). Also, horses are limited to one class per subgroup (14).</w:t>
      </w:r>
    </w:p>
    <w:p w14:paraId="1921BAB4" w14:textId="77777777" w:rsidR="0068763D" w:rsidRDefault="0068763D" w:rsidP="000826DB">
      <w:pPr>
        <w:spacing w:after="0" w:line="250" w:lineRule="auto"/>
        <w:ind w:right="126"/>
        <w:rPr>
          <w:rFonts w:ascii="Arial" w:eastAsia="Arial" w:hAnsi="Arial" w:cs="Arial"/>
          <w:color w:val="231F20"/>
          <w:sz w:val="20"/>
          <w:szCs w:val="20"/>
        </w:rPr>
      </w:pPr>
    </w:p>
    <w:p w14:paraId="310BEDC2" w14:textId="77777777" w:rsidR="00A30EA3" w:rsidRDefault="5DA3B21D" w:rsidP="00A30EA3">
      <w:pPr>
        <w:spacing w:after="0" w:line="250" w:lineRule="auto"/>
        <w:ind w:right="126"/>
        <w:rPr>
          <w:rFonts w:ascii="Arial" w:eastAsia="Arial" w:hAnsi="Arial" w:cs="Arial"/>
          <w:color w:val="231F20"/>
          <w:sz w:val="20"/>
          <w:szCs w:val="20"/>
        </w:rPr>
      </w:pPr>
      <w:r w:rsidRPr="5DA3B21D">
        <w:rPr>
          <w:rFonts w:ascii="Arial" w:eastAsia="Arial" w:hAnsi="Arial" w:cs="Arial"/>
          <w:color w:val="231F20"/>
          <w:sz w:val="20"/>
          <w:szCs w:val="20"/>
        </w:rPr>
        <w:t xml:space="preserve">Harness </w:t>
      </w:r>
    </w:p>
    <w:p w14:paraId="4C197FB9" w14:textId="04D66A31" w:rsidR="00470309" w:rsidRDefault="5DA3B21D" w:rsidP="00A30EA3">
      <w:pPr>
        <w:spacing w:after="0" w:line="250" w:lineRule="auto"/>
        <w:ind w:right="126"/>
        <w:rPr>
          <w:rFonts w:ascii="Arial" w:eastAsia="Arial" w:hAnsi="Arial" w:cs="Arial"/>
          <w:color w:val="231F20"/>
          <w:sz w:val="20"/>
          <w:szCs w:val="20"/>
        </w:rPr>
      </w:pPr>
      <w:r w:rsidRPr="5DA3B21D">
        <w:rPr>
          <w:rFonts w:ascii="Arial" w:eastAsia="Arial" w:hAnsi="Arial" w:cs="Arial"/>
          <w:color w:val="231F20"/>
          <w:sz w:val="20"/>
          <w:szCs w:val="20"/>
        </w:rPr>
        <w:t>Regalia</w:t>
      </w:r>
      <w:r w:rsidR="00470309">
        <w:rPr>
          <w:rFonts w:ascii="Arial" w:eastAsia="Arial" w:hAnsi="Arial" w:cs="Arial"/>
          <w:color w:val="231F20"/>
          <w:sz w:val="20"/>
          <w:szCs w:val="20"/>
        </w:rPr>
        <w:t xml:space="preserve"> </w:t>
      </w:r>
      <w:r w:rsidRPr="5DA3B21D">
        <w:rPr>
          <w:rFonts w:ascii="Arial" w:eastAsia="Arial" w:hAnsi="Arial" w:cs="Arial"/>
          <w:color w:val="231F20"/>
          <w:sz w:val="20"/>
          <w:szCs w:val="20"/>
        </w:rPr>
        <w:t>/</w:t>
      </w:r>
      <w:r w:rsidR="00470309">
        <w:rPr>
          <w:rFonts w:ascii="Arial" w:eastAsia="Arial" w:hAnsi="Arial" w:cs="Arial"/>
          <w:color w:val="231F20"/>
          <w:sz w:val="20"/>
          <w:szCs w:val="20"/>
        </w:rPr>
        <w:t xml:space="preserve"> </w:t>
      </w:r>
      <w:r w:rsidRPr="5DA3B21D">
        <w:rPr>
          <w:rFonts w:ascii="Arial" w:eastAsia="Arial" w:hAnsi="Arial" w:cs="Arial"/>
          <w:color w:val="231F20"/>
          <w:sz w:val="20"/>
          <w:szCs w:val="20"/>
        </w:rPr>
        <w:t>O</w:t>
      </w:r>
      <w:r w:rsidR="00470309">
        <w:rPr>
          <w:rFonts w:ascii="Arial" w:eastAsia="Arial" w:hAnsi="Arial" w:cs="Arial"/>
          <w:color w:val="231F20"/>
          <w:sz w:val="20"/>
          <w:szCs w:val="20"/>
        </w:rPr>
        <w:t xml:space="preserve">ther / </w:t>
      </w:r>
      <w:r w:rsidR="000603F2">
        <w:rPr>
          <w:rFonts w:ascii="Arial" w:eastAsia="Arial" w:hAnsi="Arial" w:cs="Arial"/>
          <w:color w:val="231F20"/>
          <w:sz w:val="20"/>
          <w:szCs w:val="20"/>
        </w:rPr>
        <w:t>Native / Historical / Costume</w:t>
      </w:r>
    </w:p>
    <w:p w14:paraId="7601E9D1" w14:textId="0945BA79" w:rsidR="00A30EA3" w:rsidRDefault="00470309" w:rsidP="00A30EA3">
      <w:pPr>
        <w:spacing w:after="0" w:line="250" w:lineRule="auto"/>
        <w:ind w:right="126"/>
        <w:rPr>
          <w:rFonts w:ascii="Arial" w:eastAsia="Arial" w:hAnsi="Arial" w:cs="Arial"/>
          <w:color w:val="231F20"/>
          <w:sz w:val="20"/>
          <w:szCs w:val="20"/>
        </w:rPr>
      </w:pPr>
      <w:r>
        <w:rPr>
          <w:rFonts w:ascii="Arial" w:eastAsia="Arial" w:hAnsi="Arial" w:cs="Arial"/>
          <w:color w:val="231F20"/>
          <w:sz w:val="20"/>
          <w:szCs w:val="20"/>
        </w:rPr>
        <w:t>S</w:t>
      </w:r>
      <w:r w:rsidR="5DA3B21D" w:rsidRPr="5DA3B21D">
        <w:rPr>
          <w:rFonts w:ascii="Arial" w:eastAsia="Arial" w:hAnsi="Arial" w:cs="Arial"/>
          <w:color w:val="231F20"/>
          <w:sz w:val="20"/>
          <w:szCs w:val="20"/>
        </w:rPr>
        <w:t xml:space="preserve">cene/Other Performance </w:t>
      </w:r>
    </w:p>
    <w:p w14:paraId="0D6651F3" w14:textId="77777777" w:rsidR="00A30EA3" w:rsidRDefault="5DA3B21D" w:rsidP="00A30EA3">
      <w:pPr>
        <w:spacing w:after="0" w:line="250" w:lineRule="auto"/>
        <w:ind w:right="126"/>
        <w:rPr>
          <w:rFonts w:ascii="Arial" w:eastAsia="Arial" w:hAnsi="Arial" w:cs="Arial"/>
          <w:color w:val="231F20"/>
          <w:sz w:val="20"/>
          <w:szCs w:val="20"/>
        </w:rPr>
      </w:pPr>
      <w:r w:rsidRPr="5DA3B21D">
        <w:rPr>
          <w:rFonts w:ascii="Arial" w:eastAsia="Arial" w:hAnsi="Arial" w:cs="Arial"/>
          <w:color w:val="231F20"/>
          <w:sz w:val="20"/>
          <w:szCs w:val="20"/>
        </w:rPr>
        <w:t xml:space="preserve">English Over Fences </w:t>
      </w:r>
    </w:p>
    <w:p w14:paraId="17F379A9" w14:textId="3B5AFE23" w:rsidR="00A30EA3" w:rsidRPr="00A30EA3" w:rsidRDefault="00D42E16" w:rsidP="00A30EA3">
      <w:pPr>
        <w:spacing w:after="0" w:line="250" w:lineRule="auto"/>
        <w:ind w:right="126"/>
        <w:rPr>
          <w:rFonts w:ascii="Arial" w:eastAsia="Arial" w:hAnsi="Arial" w:cs="Arial"/>
          <w:color w:val="231F20"/>
          <w:sz w:val="20"/>
          <w:szCs w:val="20"/>
        </w:rPr>
      </w:pPr>
      <w:r>
        <w:rPr>
          <w:rFonts w:ascii="Arial" w:eastAsia="Arial" w:hAnsi="Arial" w:cs="Arial"/>
          <w:color w:val="231F20"/>
          <w:sz w:val="20"/>
          <w:szCs w:val="20"/>
        </w:rPr>
        <w:t>English</w:t>
      </w:r>
      <w:r w:rsidR="5DA3B21D" w:rsidRPr="5DA3B21D">
        <w:rPr>
          <w:rFonts w:ascii="Arial" w:eastAsia="Arial" w:hAnsi="Arial" w:cs="Arial"/>
          <w:color w:val="231F20"/>
          <w:sz w:val="20"/>
          <w:szCs w:val="20"/>
        </w:rPr>
        <w:t xml:space="preserve"> Trail</w:t>
      </w:r>
    </w:p>
    <w:p w14:paraId="75BCE503" w14:textId="2962988B" w:rsidR="00A30EA3" w:rsidRPr="00A30EA3" w:rsidRDefault="5DA3B21D" w:rsidP="00A30EA3">
      <w:pPr>
        <w:spacing w:after="0" w:line="250" w:lineRule="auto"/>
        <w:ind w:right="126"/>
        <w:rPr>
          <w:rFonts w:ascii="Arial" w:eastAsia="Arial" w:hAnsi="Arial" w:cs="Arial"/>
          <w:color w:val="231F20"/>
          <w:sz w:val="20"/>
          <w:szCs w:val="20"/>
        </w:rPr>
      </w:pPr>
      <w:r w:rsidRPr="5DA3B21D">
        <w:rPr>
          <w:rFonts w:ascii="Arial" w:eastAsia="Arial" w:hAnsi="Arial" w:cs="Arial"/>
          <w:color w:val="231F20"/>
          <w:sz w:val="20"/>
          <w:szCs w:val="20"/>
        </w:rPr>
        <w:t xml:space="preserve">Huntseat Pleasure </w:t>
      </w:r>
    </w:p>
    <w:p w14:paraId="696D5EAD" w14:textId="77777777" w:rsidR="00A30EA3" w:rsidRDefault="5DA3B21D" w:rsidP="00A30EA3">
      <w:pPr>
        <w:spacing w:after="0" w:line="250" w:lineRule="auto"/>
        <w:ind w:right="126"/>
        <w:rPr>
          <w:rFonts w:ascii="Arial" w:eastAsia="Arial" w:hAnsi="Arial" w:cs="Arial"/>
          <w:color w:val="231F20"/>
          <w:sz w:val="20"/>
          <w:szCs w:val="20"/>
        </w:rPr>
      </w:pPr>
      <w:r w:rsidRPr="5DA3B21D">
        <w:rPr>
          <w:rFonts w:ascii="Arial" w:eastAsia="Arial" w:hAnsi="Arial" w:cs="Arial"/>
          <w:color w:val="231F20"/>
          <w:sz w:val="20"/>
          <w:szCs w:val="20"/>
        </w:rPr>
        <w:t xml:space="preserve">Dressage </w:t>
      </w:r>
    </w:p>
    <w:p w14:paraId="473818CF" w14:textId="77777777" w:rsidR="000603F2" w:rsidRDefault="000603F2" w:rsidP="00A30EA3">
      <w:pPr>
        <w:spacing w:after="0" w:line="250" w:lineRule="auto"/>
        <w:ind w:right="126"/>
        <w:rPr>
          <w:rFonts w:ascii="Arial" w:eastAsia="Arial" w:hAnsi="Arial" w:cs="Arial"/>
          <w:color w:val="231F20"/>
          <w:sz w:val="20"/>
          <w:szCs w:val="20"/>
        </w:rPr>
      </w:pPr>
      <w:r w:rsidRPr="5DA3B21D">
        <w:rPr>
          <w:rFonts w:ascii="Arial" w:eastAsia="Arial" w:hAnsi="Arial" w:cs="Arial"/>
          <w:color w:val="231F20"/>
          <w:sz w:val="20"/>
          <w:szCs w:val="20"/>
        </w:rPr>
        <w:t>Saddleseat</w:t>
      </w:r>
    </w:p>
    <w:p w14:paraId="205E8184" w14:textId="4E1C87AD" w:rsidR="00A30EA3" w:rsidRDefault="5DA3B21D" w:rsidP="00A30EA3">
      <w:pPr>
        <w:spacing w:after="0" w:line="250" w:lineRule="auto"/>
        <w:ind w:right="126"/>
        <w:rPr>
          <w:rFonts w:ascii="Arial" w:eastAsia="Arial" w:hAnsi="Arial" w:cs="Arial"/>
          <w:color w:val="231F20"/>
          <w:sz w:val="20"/>
          <w:szCs w:val="20"/>
        </w:rPr>
      </w:pPr>
      <w:r w:rsidRPr="5DA3B21D">
        <w:rPr>
          <w:rFonts w:ascii="Arial" w:eastAsia="Arial" w:hAnsi="Arial" w:cs="Arial"/>
          <w:color w:val="231F20"/>
          <w:sz w:val="20"/>
          <w:szCs w:val="20"/>
        </w:rPr>
        <w:t xml:space="preserve">Other English </w:t>
      </w:r>
    </w:p>
    <w:p w14:paraId="6AAA9F58" w14:textId="652A3C77" w:rsidR="00A30EA3" w:rsidRPr="00A30EA3" w:rsidRDefault="5DA3B21D" w:rsidP="00A30EA3">
      <w:pPr>
        <w:spacing w:after="0" w:line="250" w:lineRule="auto"/>
        <w:ind w:right="126"/>
        <w:rPr>
          <w:rFonts w:ascii="Arial" w:eastAsia="Arial" w:hAnsi="Arial" w:cs="Arial"/>
          <w:color w:val="231F20"/>
          <w:sz w:val="20"/>
          <w:szCs w:val="20"/>
        </w:rPr>
      </w:pPr>
      <w:r w:rsidRPr="5DA3B21D">
        <w:rPr>
          <w:rFonts w:ascii="Arial" w:eastAsia="Arial" w:hAnsi="Arial" w:cs="Arial"/>
          <w:color w:val="231F20"/>
          <w:sz w:val="20"/>
          <w:szCs w:val="20"/>
        </w:rPr>
        <w:t>Games</w:t>
      </w:r>
    </w:p>
    <w:p w14:paraId="2EAFEB88" w14:textId="77777777" w:rsidR="00A30EA3" w:rsidRPr="00A30EA3" w:rsidRDefault="5DA3B21D" w:rsidP="00A30EA3">
      <w:pPr>
        <w:spacing w:after="0" w:line="250" w:lineRule="auto"/>
        <w:ind w:right="126"/>
        <w:rPr>
          <w:rFonts w:ascii="Arial" w:eastAsia="Arial" w:hAnsi="Arial" w:cs="Arial"/>
          <w:color w:val="231F20"/>
          <w:sz w:val="20"/>
          <w:szCs w:val="20"/>
        </w:rPr>
      </w:pPr>
      <w:r w:rsidRPr="5DA3B21D">
        <w:rPr>
          <w:rFonts w:ascii="Arial" w:eastAsia="Arial" w:hAnsi="Arial" w:cs="Arial"/>
          <w:color w:val="231F20"/>
          <w:sz w:val="20"/>
          <w:szCs w:val="20"/>
        </w:rPr>
        <w:t>Stock Work</w:t>
      </w:r>
    </w:p>
    <w:p w14:paraId="2BA4A464" w14:textId="69A3E61C" w:rsidR="00A30EA3" w:rsidRDefault="00D42E16" w:rsidP="00A30EA3">
      <w:pPr>
        <w:spacing w:after="0" w:line="250" w:lineRule="auto"/>
        <w:ind w:right="126"/>
        <w:rPr>
          <w:rFonts w:ascii="Arial" w:eastAsia="Arial" w:hAnsi="Arial" w:cs="Arial"/>
          <w:color w:val="231F20"/>
          <w:sz w:val="20"/>
          <w:szCs w:val="20"/>
        </w:rPr>
      </w:pPr>
      <w:r>
        <w:rPr>
          <w:rFonts w:ascii="Arial" w:eastAsia="Arial" w:hAnsi="Arial" w:cs="Arial"/>
          <w:color w:val="231F20"/>
          <w:sz w:val="20"/>
          <w:szCs w:val="20"/>
        </w:rPr>
        <w:t xml:space="preserve">Western </w:t>
      </w:r>
      <w:r w:rsidR="5DA3B21D" w:rsidRPr="5DA3B21D">
        <w:rPr>
          <w:rFonts w:ascii="Arial" w:eastAsia="Arial" w:hAnsi="Arial" w:cs="Arial"/>
          <w:color w:val="231F20"/>
          <w:sz w:val="20"/>
          <w:szCs w:val="20"/>
        </w:rPr>
        <w:t xml:space="preserve">Trail </w:t>
      </w:r>
    </w:p>
    <w:p w14:paraId="3A5E3A4A" w14:textId="77777777" w:rsidR="00A30EA3" w:rsidRDefault="5DA3B21D" w:rsidP="00A30EA3">
      <w:pPr>
        <w:spacing w:after="0" w:line="250" w:lineRule="auto"/>
        <w:ind w:right="126"/>
        <w:rPr>
          <w:rFonts w:ascii="Arial" w:eastAsia="Arial" w:hAnsi="Arial" w:cs="Arial"/>
          <w:color w:val="231F20"/>
          <w:sz w:val="20"/>
          <w:szCs w:val="20"/>
        </w:rPr>
      </w:pPr>
      <w:r w:rsidRPr="5DA3B21D">
        <w:rPr>
          <w:rFonts w:ascii="Arial" w:eastAsia="Arial" w:hAnsi="Arial" w:cs="Arial"/>
          <w:color w:val="231F20"/>
          <w:sz w:val="20"/>
          <w:szCs w:val="20"/>
        </w:rPr>
        <w:t xml:space="preserve">Western Pleasure </w:t>
      </w:r>
    </w:p>
    <w:p w14:paraId="7EE88894" w14:textId="6E25C1BF" w:rsidR="00A30EA3" w:rsidRDefault="5DA3B21D" w:rsidP="00A30EA3">
      <w:pPr>
        <w:spacing w:after="0" w:line="250" w:lineRule="auto"/>
        <w:ind w:right="126"/>
        <w:rPr>
          <w:rFonts w:ascii="Arial" w:eastAsia="Arial" w:hAnsi="Arial" w:cs="Arial"/>
          <w:color w:val="231F20"/>
          <w:sz w:val="20"/>
          <w:szCs w:val="20"/>
        </w:rPr>
      </w:pPr>
      <w:r w:rsidRPr="5DA3B21D">
        <w:rPr>
          <w:rFonts w:ascii="Arial" w:eastAsia="Arial" w:hAnsi="Arial" w:cs="Arial"/>
          <w:color w:val="231F20"/>
          <w:sz w:val="20"/>
          <w:szCs w:val="20"/>
        </w:rPr>
        <w:t xml:space="preserve">Other Western </w:t>
      </w:r>
    </w:p>
    <w:p w14:paraId="74171C34" w14:textId="52452373" w:rsidR="005845DF" w:rsidRPr="00D93826" w:rsidRDefault="00D93826" w:rsidP="00E54206">
      <w:pPr>
        <w:rPr>
          <w:rFonts w:ascii="Arial" w:eastAsia="Arial" w:hAnsi="Arial" w:cs="Arial"/>
          <w:b/>
          <w:sz w:val="20"/>
          <w:szCs w:val="20"/>
        </w:rPr>
      </w:pPr>
      <w:r>
        <w:rPr>
          <w:rFonts w:ascii="Arial" w:eastAsia="Arial" w:hAnsi="Arial" w:cs="Arial"/>
          <w:sz w:val="20"/>
          <w:szCs w:val="20"/>
        </w:rPr>
        <w:br w:type="page"/>
      </w:r>
      <w:r w:rsidR="00E54206">
        <w:rPr>
          <w:rFonts w:ascii="Arial" w:eastAsia="Arial" w:hAnsi="Arial" w:cs="Arial"/>
          <w:sz w:val="20"/>
          <w:szCs w:val="20"/>
        </w:rPr>
        <w:lastRenderedPageBreak/>
        <w:t>J</w:t>
      </w:r>
      <w:r w:rsidR="006A5A67" w:rsidRPr="00D93826">
        <w:rPr>
          <w:rFonts w:ascii="Arial" w:eastAsia="Arial" w:hAnsi="Arial" w:cs="Arial"/>
          <w:b/>
          <w:color w:val="231F20"/>
          <w:sz w:val="20"/>
          <w:szCs w:val="20"/>
        </w:rPr>
        <w:t>udging Assignments</w:t>
      </w:r>
    </w:p>
    <w:p w14:paraId="74171C35" w14:textId="77777777" w:rsidR="005845DF" w:rsidRPr="002C1168" w:rsidRDefault="005845DF" w:rsidP="000826DB">
      <w:pPr>
        <w:spacing w:after="0" w:line="130" w:lineRule="exact"/>
        <w:rPr>
          <w:rFonts w:ascii="Arial" w:hAnsi="Arial" w:cs="Arial"/>
          <w:sz w:val="20"/>
          <w:szCs w:val="20"/>
          <w:highlight w:val="yellow"/>
        </w:rPr>
      </w:pPr>
    </w:p>
    <w:p w14:paraId="686E1471" w14:textId="7C1D13E0" w:rsidR="002C1168" w:rsidRPr="002C1168" w:rsidRDefault="002C1168" w:rsidP="00E1188C">
      <w:pPr>
        <w:spacing w:after="0" w:line="216" w:lineRule="exact"/>
        <w:ind w:right="-50"/>
        <w:rPr>
          <w:rFonts w:ascii="Arial" w:eastAsia="Arial" w:hAnsi="Arial" w:cs="Arial"/>
          <w:color w:val="231F20"/>
          <w:sz w:val="20"/>
          <w:szCs w:val="20"/>
        </w:rPr>
      </w:pPr>
      <w:r w:rsidRPr="002C1168">
        <w:rPr>
          <w:rFonts w:ascii="Arial" w:hAnsi="Arial" w:cs="Arial"/>
          <w:color w:val="000000"/>
          <w:sz w:val="20"/>
          <w:szCs w:val="20"/>
          <w:shd w:val="clear" w:color="auto" w:fill="FFFFFF"/>
        </w:rPr>
        <w:t>No classes or divisions will be cancelled due to lack of judges.</w:t>
      </w:r>
    </w:p>
    <w:p w14:paraId="74171C36" w14:textId="05303541" w:rsidR="005845DF" w:rsidRPr="002C1168" w:rsidRDefault="5DA3B21D" w:rsidP="00E1188C">
      <w:pPr>
        <w:spacing w:after="0" w:line="216" w:lineRule="exact"/>
        <w:ind w:right="-50"/>
        <w:rPr>
          <w:rFonts w:ascii="Arial" w:eastAsia="Arial" w:hAnsi="Arial" w:cs="Arial"/>
          <w:color w:val="231F20"/>
          <w:sz w:val="20"/>
          <w:szCs w:val="20"/>
        </w:rPr>
      </w:pPr>
      <w:r w:rsidRPr="002C1168">
        <w:rPr>
          <w:rFonts w:ascii="Arial" w:eastAsia="Arial" w:hAnsi="Arial" w:cs="Arial"/>
          <w:color w:val="231F20"/>
          <w:sz w:val="20"/>
          <w:szCs w:val="20"/>
        </w:rPr>
        <w:t>A finalized class list with judges assigned will be available at a later date.</w:t>
      </w:r>
    </w:p>
    <w:p w14:paraId="1B5EDCAE" w14:textId="77777777" w:rsidR="00D519D5" w:rsidRPr="002C1168" w:rsidRDefault="5DA3B21D" w:rsidP="00E24D81">
      <w:pPr>
        <w:spacing w:after="0" w:line="216" w:lineRule="exact"/>
        <w:ind w:right="-50"/>
        <w:rPr>
          <w:rFonts w:ascii="Arial" w:eastAsia="Arial" w:hAnsi="Arial" w:cs="Arial"/>
          <w:color w:val="231F20"/>
          <w:sz w:val="20"/>
          <w:szCs w:val="20"/>
        </w:rPr>
      </w:pPr>
      <w:r w:rsidRPr="002C1168">
        <w:rPr>
          <w:rFonts w:ascii="Arial" w:eastAsia="Arial" w:hAnsi="Arial" w:cs="Arial"/>
          <w:color w:val="231F20"/>
          <w:sz w:val="20"/>
          <w:szCs w:val="20"/>
        </w:rPr>
        <w:t>The target number of judges per class is an estimation until we know how many entries (and how many classes) we have. This will evolve as entries are taken.</w:t>
      </w:r>
    </w:p>
    <w:p w14:paraId="3F2FA029" w14:textId="37D9A34A" w:rsidR="00E24D81" w:rsidRPr="002C1168" w:rsidRDefault="5DA3B21D" w:rsidP="00E24D81">
      <w:pPr>
        <w:spacing w:after="0" w:line="216" w:lineRule="exact"/>
        <w:ind w:right="-50"/>
        <w:rPr>
          <w:rFonts w:ascii="Arial" w:eastAsia="Arial" w:hAnsi="Arial" w:cs="Arial"/>
          <w:sz w:val="20"/>
          <w:szCs w:val="20"/>
          <w:highlight w:val="yellow"/>
        </w:rPr>
      </w:pPr>
      <w:r w:rsidRPr="002C1168">
        <w:rPr>
          <w:rFonts w:ascii="Arial" w:eastAsia="Arial" w:hAnsi="Arial" w:cs="Arial"/>
          <w:color w:val="231F20"/>
          <w:sz w:val="20"/>
          <w:szCs w:val="20"/>
        </w:rPr>
        <w:t>Alternates judges are provided for divisions w</w:t>
      </w:r>
      <w:r w:rsidR="00D93826" w:rsidRPr="002C1168">
        <w:rPr>
          <w:rFonts w:ascii="Arial" w:eastAsia="Arial" w:hAnsi="Arial" w:cs="Arial"/>
          <w:color w:val="231F20"/>
          <w:sz w:val="20"/>
          <w:szCs w:val="20"/>
        </w:rPr>
        <w:t>h</w:t>
      </w:r>
      <w:r w:rsidRPr="002C1168">
        <w:rPr>
          <w:rFonts w:ascii="Arial" w:eastAsia="Arial" w:hAnsi="Arial" w:cs="Arial"/>
          <w:color w:val="231F20"/>
          <w:sz w:val="20"/>
          <w:szCs w:val="20"/>
        </w:rPr>
        <w:t>ere possible. These alternates are generally individuals who are judging another division but who will likely be available to fill in for a few classes if needed.</w:t>
      </w:r>
    </w:p>
    <w:p w14:paraId="74171C37" w14:textId="77777777" w:rsidR="005845DF" w:rsidRPr="002C1168" w:rsidRDefault="005845DF" w:rsidP="000826DB">
      <w:pPr>
        <w:spacing w:after="0" w:line="120" w:lineRule="exact"/>
        <w:rPr>
          <w:rFonts w:ascii="Arial" w:hAnsi="Arial" w:cs="Arial"/>
          <w:sz w:val="20"/>
          <w:szCs w:val="20"/>
          <w:highlight w:val="yellow"/>
        </w:rPr>
      </w:pPr>
    </w:p>
    <w:p w14:paraId="74171C38" w14:textId="59DCBA23" w:rsidR="005845DF" w:rsidRPr="002C1168" w:rsidRDefault="5DA3B21D" w:rsidP="5DA3B21D">
      <w:pPr>
        <w:spacing w:after="0" w:line="240" w:lineRule="auto"/>
        <w:ind w:right="-20"/>
        <w:rPr>
          <w:rFonts w:ascii="Arial" w:eastAsia="Arial" w:hAnsi="Arial" w:cs="Arial"/>
          <w:b/>
          <w:color w:val="231F20"/>
          <w:sz w:val="20"/>
          <w:szCs w:val="20"/>
        </w:rPr>
      </w:pPr>
      <w:r w:rsidRPr="002C1168">
        <w:rPr>
          <w:rFonts w:ascii="Arial" w:eastAsia="Arial" w:hAnsi="Arial" w:cs="Arial"/>
          <w:b/>
          <w:color w:val="FF0000"/>
          <w:sz w:val="20"/>
          <w:szCs w:val="20"/>
        </w:rPr>
        <w:t>Judging Assignments for NAN 202</w:t>
      </w:r>
      <w:r w:rsidR="000603F2" w:rsidRPr="002C1168">
        <w:rPr>
          <w:rFonts w:ascii="Arial" w:eastAsia="Arial" w:hAnsi="Arial" w:cs="Arial"/>
          <w:b/>
          <w:color w:val="FF0000"/>
          <w:sz w:val="20"/>
          <w:szCs w:val="20"/>
        </w:rPr>
        <w:t>6</w:t>
      </w:r>
      <w:r w:rsidR="00E54206" w:rsidRPr="002C1168">
        <w:rPr>
          <w:rFonts w:ascii="Arial" w:eastAsia="Arial" w:hAnsi="Arial" w:cs="Arial"/>
          <w:b/>
          <w:color w:val="FF0000"/>
          <w:sz w:val="20"/>
          <w:szCs w:val="20"/>
        </w:rPr>
        <w:t xml:space="preserve"> are TBD until final class list is determined in June. </w:t>
      </w:r>
    </w:p>
    <w:p w14:paraId="04D3119A" w14:textId="77777777" w:rsidR="005A2A47" w:rsidRDefault="005A2A47">
      <w:pPr>
        <w:rPr>
          <w:rFonts w:ascii="Arial" w:eastAsia="Arial" w:hAnsi="Arial" w:cs="Arial"/>
          <w:b/>
          <w:color w:val="231F20"/>
          <w:sz w:val="20"/>
          <w:szCs w:val="20"/>
        </w:rPr>
      </w:pPr>
    </w:p>
    <w:p w14:paraId="74171CDD" w14:textId="39B42240" w:rsidR="005845DF" w:rsidRPr="00CA4FAF" w:rsidRDefault="006A5A67" w:rsidP="00F25DF0">
      <w:pPr>
        <w:spacing w:after="0" w:line="250" w:lineRule="auto"/>
        <w:ind w:right="377"/>
        <w:jc w:val="center"/>
        <w:rPr>
          <w:rFonts w:ascii="Arial" w:eastAsia="Arial" w:hAnsi="Arial" w:cs="Arial"/>
          <w:b/>
          <w:u w:val="single"/>
        </w:rPr>
      </w:pPr>
      <w:r w:rsidRPr="00CA4FAF">
        <w:rPr>
          <w:rFonts w:ascii="Arial" w:eastAsia="Arial" w:hAnsi="Arial" w:cs="Arial"/>
          <w:b/>
          <w:color w:val="231F20"/>
          <w:u w:val="single"/>
        </w:rPr>
        <w:t>BREED HALTER, COLLECTIBILITY AND WORKMANSHIP RULES &amp; REGULATIONS</w:t>
      </w:r>
    </w:p>
    <w:p w14:paraId="74171CDE" w14:textId="77777777" w:rsidR="005845DF" w:rsidRDefault="005845DF" w:rsidP="000826DB">
      <w:pPr>
        <w:spacing w:after="0" w:line="120" w:lineRule="exact"/>
        <w:rPr>
          <w:rFonts w:ascii="Arial" w:hAnsi="Arial" w:cs="Arial"/>
          <w:sz w:val="20"/>
          <w:szCs w:val="20"/>
        </w:rPr>
      </w:pPr>
    </w:p>
    <w:p w14:paraId="199938B9" w14:textId="77777777" w:rsidR="005A2A47" w:rsidRPr="005F0DD7" w:rsidRDefault="005A2A47" w:rsidP="000826DB">
      <w:pPr>
        <w:spacing w:after="0" w:line="120" w:lineRule="exact"/>
        <w:rPr>
          <w:rFonts w:ascii="Arial" w:hAnsi="Arial" w:cs="Arial"/>
          <w:sz w:val="20"/>
          <w:szCs w:val="20"/>
        </w:rPr>
      </w:pPr>
    </w:p>
    <w:p w14:paraId="74171CDF" w14:textId="77777777" w:rsidR="005845DF" w:rsidRPr="005F0DD7" w:rsidRDefault="006A5A67" w:rsidP="00E1188C">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Absolutely no setups are permitted in any halter (breed/</w:t>
      </w:r>
      <w:r w:rsidR="00E1188C" w:rsidRPr="005F0DD7">
        <w:rPr>
          <w:rFonts w:ascii="Arial" w:eastAsia="Arial" w:hAnsi="Arial" w:cs="Arial"/>
          <w:color w:val="231F20"/>
          <w:sz w:val="20"/>
          <w:szCs w:val="20"/>
        </w:rPr>
        <w:t>collectability</w:t>
      </w:r>
      <w:r w:rsidRPr="005F0DD7">
        <w:rPr>
          <w:rFonts w:ascii="Arial" w:eastAsia="Arial" w:hAnsi="Arial" w:cs="Arial"/>
          <w:color w:val="231F20"/>
          <w:sz w:val="20"/>
          <w:szCs w:val="20"/>
        </w:rPr>
        <w:t>/workmanship) class, including any form of footing or a handler.</w:t>
      </w:r>
    </w:p>
    <w:p w14:paraId="74171CE0" w14:textId="77777777" w:rsidR="005845DF" w:rsidRPr="005F0DD7" w:rsidRDefault="005845DF" w:rsidP="000826DB">
      <w:pPr>
        <w:spacing w:after="0" w:line="100" w:lineRule="exact"/>
        <w:rPr>
          <w:rFonts w:ascii="Arial" w:hAnsi="Arial" w:cs="Arial"/>
          <w:sz w:val="20"/>
          <w:szCs w:val="20"/>
        </w:rPr>
      </w:pPr>
    </w:p>
    <w:p w14:paraId="74171CE1" w14:textId="08B9F640" w:rsidR="005845DF" w:rsidRPr="005F0DD7" w:rsidRDefault="5DA3B21D" w:rsidP="000826DB">
      <w:pPr>
        <w:spacing w:after="0" w:line="250" w:lineRule="auto"/>
        <w:ind w:right="-21"/>
        <w:rPr>
          <w:rFonts w:ascii="Arial" w:eastAsia="Arial" w:hAnsi="Arial" w:cs="Arial"/>
          <w:sz w:val="20"/>
          <w:szCs w:val="20"/>
        </w:rPr>
      </w:pPr>
      <w:r w:rsidRPr="5DA3B21D">
        <w:rPr>
          <w:rFonts w:ascii="Arial" w:eastAsia="Arial" w:hAnsi="Arial" w:cs="Arial"/>
          <w:color w:val="231F20"/>
          <w:sz w:val="20"/>
          <w:szCs w:val="20"/>
        </w:rPr>
        <w:t>However, you may include the original boxes and accessories for your Collectability entry. Total space for your entry, including model, box, documentation and/or additional reference information, may not exceed</w:t>
      </w:r>
    </w:p>
    <w:p w14:paraId="74171CE2"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18” x 30”.</w:t>
      </w:r>
    </w:p>
    <w:p w14:paraId="74171CE3" w14:textId="77777777" w:rsidR="005845DF" w:rsidRDefault="005845DF" w:rsidP="000826DB">
      <w:pPr>
        <w:spacing w:after="0" w:line="130" w:lineRule="exact"/>
        <w:rPr>
          <w:rFonts w:ascii="Arial" w:hAnsi="Arial" w:cs="Arial"/>
          <w:sz w:val="20"/>
          <w:szCs w:val="20"/>
        </w:rPr>
      </w:pPr>
    </w:p>
    <w:p w14:paraId="3056E36A" w14:textId="77777777" w:rsidR="005A2A47" w:rsidRPr="005F0DD7" w:rsidRDefault="005A2A47" w:rsidP="000826DB">
      <w:pPr>
        <w:spacing w:after="0" w:line="130" w:lineRule="exact"/>
        <w:rPr>
          <w:rFonts w:ascii="Arial" w:hAnsi="Arial" w:cs="Arial"/>
          <w:sz w:val="20"/>
          <w:szCs w:val="20"/>
        </w:rPr>
      </w:pPr>
    </w:p>
    <w:p w14:paraId="74171CE4" w14:textId="77777777" w:rsidR="005845DF" w:rsidRPr="001B193B" w:rsidRDefault="006A5A67" w:rsidP="000826DB">
      <w:pPr>
        <w:spacing w:after="0" w:line="240" w:lineRule="auto"/>
        <w:ind w:right="-20"/>
        <w:rPr>
          <w:rFonts w:ascii="Arial" w:eastAsia="Arial" w:hAnsi="Arial" w:cs="Arial"/>
          <w:b/>
          <w:sz w:val="20"/>
          <w:szCs w:val="20"/>
        </w:rPr>
      </w:pPr>
      <w:r w:rsidRPr="001B193B">
        <w:rPr>
          <w:rFonts w:ascii="Arial" w:eastAsia="Arial" w:hAnsi="Arial" w:cs="Arial"/>
          <w:b/>
          <w:color w:val="231F20"/>
          <w:sz w:val="20"/>
          <w:szCs w:val="20"/>
        </w:rPr>
        <w:t>Padding &amp; Laying Down Models</w:t>
      </w:r>
      <w:r w:rsidR="001B193B">
        <w:rPr>
          <w:rFonts w:ascii="Arial" w:eastAsia="Arial" w:hAnsi="Arial" w:cs="Arial"/>
          <w:b/>
          <w:color w:val="231F20"/>
          <w:sz w:val="20"/>
          <w:szCs w:val="20"/>
        </w:rPr>
        <w:t>:</w:t>
      </w:r>
    </w:p>
    <w:p w14:paraId="74171CE5" w14:textId="77777777" w:rsidR="005845DF" w:rsidRPr="005F0DD7" w:rsidRDefault="005845DF" w:rsidP="000826DB">
      <w:pPr>
        <w:spacing w:after="0" w:line="130" w:lineRule="exact"/>
        <w:rPr>
          <w:rFonts w:ascii="Arial" w:hAnsi="Arial" w:cs="Arial"/>
          <w:sz w:val="20"/>
          <w:szCs w:val="20"/>
        </w:rPr>
      </w:pPr>
    </w:p>
    <w:p w14:paraId="74171CE6" w14:textId="0605CAB2" w:rsidR="005845DF" w:rsidRPr="005F0DD7" w:rsidRDefault="5DA3B21D" w:rsidP="000826DB">
      <w:pPr>
        <w:spacing w:after="0" w:line="250" w:lineRule="auto"/>
        <w:ind w:right="-54"/>
        <w:rPr>
          <w:rFonts w:ascii="Arial" w:eastAsia="Arial" w:hAnsi="Arial" w:cs="Arial"/>
          <w:sz w:val="20"/>
          <w:szCs w:val="20"/>
        </w:rPr>
      </w:pPr>
      <w:r w:rsidRPr="5DA3B21D">
        <w:rPr>
          <w:rFonts w:ascii="Arial" w:eastAsia="Arial" w:hAnsi="Arial" w:cs="Arial"/>
          <w:color w:val="231F20"/>
          <w:sz w:val="20"/>
          <w:szCs w:val="20"/>
        </w:rPr>
        <w:t>You may use padding (bubble wrap, felt, or horse pouch etc.) to protect extremely fragile/unstable models or to lay entries down. The padding must be only the minimum size required; if a ring steward asks you to reduce its size, you must fold it or otherwise comply.</w:t>
      </w:r>
    </w:p>
    <w:p w14:paraId="74171CE7" w14:textId="77777777" w:rsidR="005845DF" w:rsidRPr="005F0DD7" w:rsidRDefault="006A5A67" w:rsidP="000826DB">
      <w:pPr>
        <w:spacing w:after="0" w:line="255" w:lineRule="auto"/>
        <w:rPr>
          <w:rFonts w:ascii="Arial" w:eastAsia="Arial" w:hAnsi="Arial" w:cs="Arial"/>
          <w:sz w:val="20"/>
          <w:szCs w:val="20"/>
        </w:rPr>
      </w:pPr>
      <w:r w:rsidRPr="001B193B">
        <w:rPr>
          <w:rFonts w:ascii="Arial" w:eastAsia="Arial" w:hAnsi="Arial" w:cs="Arial"/>
          <w:b/>
          <w:color w:val="FF0000"/>
          <w:sz w:val="20"/>
          <w:szCs w:val="20"/>
        </w:rPr>
        <w:t>IMPORTANT:</w:t>
      </w:r>
      <w:r w:rsidRPr="001B193B">
        <w:rPr>
          <w:rFonts w:ascii="Arial" w:eastAsia="Arial" w:hAnsi="Arial" w:cs="Arial"/>
          <w:color w:val="FF0000"/>
          <w:sz w:val="20"/>
          <w:szCs w:val="20"/>
        </w:rPr>
        <w:t xml:space="preserve"> </w:t>
      </w:r>
      <w:r w:rsidRPr="005F0DD7">
        <w:rPr>
          <w:rFonts w:ascii="Arial" w:eastAsia="Arial" w:hAnsi="Arial" w:cs="Arial"/>
          <w:color w:val="231F20"/>
          <w:sz w:val="20"/>
          <w:szCs w:val="20"/>
        </w:rPr>
        <w:t>Presenting a model laid down constitutes explicit permission for the judge or judges to stand the model up for judging, then return it to the padding. All judges will take every reasonable precaution, but no judge, NAMHSA, NAN or any other authorized party has any liability whatsoever in the case of an accident.</w:t>
      </w:r>
    </w:p>
    <w:p w14:paraId="74171CE8"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Model Identification Tags</w:t>
      </w:r>
    </w:p>
    <w:p w14:paraId="74171CE9" w14:textId="77777777" w:rsidR="005845DF" w:rsidRPr="005F0DD7" w:rsidRDefault="005845DF" w:rsidP="000826DB">
      <w:pPr>
        <w:spacing w:after="0" w:line="130" w:lineRule="exact"/>
        <w:rPr>
          <w:rFonts w:ascii="Arial" w:hAnsi="Arial" w:cs="Arial"/>
          <w:sz w:val="20"/>
          <w:szCs w:val="20"/>
        </w:rPr>
      </w:pPr>
    </w:p>
    <w:p w14:paraId="74171CEA" w14:textId="77777777" w:rsidR="005845DF" w:rsidRPr="005F0DD7" w:rsidRDefault="006A5A67" w:rsidP="000826DB">
      <w:pPr>
        <w:spacing w:after="0" w:line="250" w:lineRule="auto"/>
        <w:ind w:right="174"/>
        <w:rPr>
          <w:rFonts w:ascii="Arial" w:eastAsia="Arial" w:hAnsi="Arial" w:cs="Arial"/>
          <w:sz w:val="20"/>
          <w:szCs w:val="20"/>
        </w:rPr>
      </w:pPr>
      <w:r w:rsidRPr="005F0DD7">
        <w:rPr>
          <w:rFonts w:ascii="Arial" w:eastAsia="Arial" w:hAnsi="Arial" w:cs="Arial"/>
          <w:color w:val="231F20"/>
          <w:sz w:val="20"/>
          <w:szCs w:val="20"/>
        </w:rPr>
        <w:t>The ONLY tags allowed on your models are the ones provided to you by the Registrar, found in your entry packet. Do NOT write on these tags. If ANY writing is found on a tag, that model will be disqualified. The ONLY exception is hand-written tags done by the Registrar. If any other tags are found on your entry, it will be disqualified. Ring Stewards will be checking tags for compliance.</w:t>
      </w:r>
    </w:p>
    <w:p w14:paraId="74171CEB" w14:textId="77777777" w:rsidR="005845DF" w:rsidRDefault="005845DF" w:rsidP="000826DB">
      <w:pPr>
        <w:spacing w:after="0" w:line="120" w:lineRule="exact"/>
        <w:rPr>
          <w:rFonts w:ascii="Arial" w:hAnsi="Arial" w:cs="Arial"/>
          <w:sz w:val="20"/>
          <w:szCs w:val="20"/>
        </w:rPr>
      </w:pPr>
    </w:p>
    <w:p w14:paraId="105F2244" w14:textId="77777777" w:rsidR="005A2A47" w:rsidRDefault="005A2A47" w:rsidP="000826DB">
      <w:pPr>
        <w:spacing w:after="0" w:line="120" w:lineRule="exact"/>
        <w:rPr>
          <w:rFonts w:ascii="Arial" w:hAnsi="Arial" w:cs="Arial"/>
          <w:sz w:val="20"/>
          <w:szCs w:val="20"/>
        </w:rPr>
      </w:pPr>
    </w:p>
    <w:p w14:paraId="2CB24C7E" w14:textId="77777777" w:rsidR="005A2A47" w:rsidRPr="005F0DD7" w:rsidRDefault="005A2A47" w:rsidP="000826DB">
      <w:pPr>
        <w:spacing w:after="0" w:line="120" w:lineRule="exact"/>
        <w:rPr>
          <w:rFonts w:ascii="Arial" w:hAnsi="Arial" w:cs="Arial"/>
          <w:sz w:val="20"/>
          <w:szCs w:val="20"/>
        </w:rPr>
      </w:pPr>
    </w:p>
    <w:p w14:paraId="74171CEC" w14:textId="77777777" w:rsidR="005845DF" w:rsidRPr="001B193B" w:rsidRDefault="001B193B" w:rsidP="000826DB">
      <w:pPr>
        <w:spacing w:after="0" w:line="240" w:lineRule="auto"/>
        <w:ind w:right="-20"/>
        <w:rPr>
          <w:rFonts w:ascii="Arial" w:eastAsia="Arial" w:hAnsi="Arial" w:cs="Arial"/>
          <w:b/>
          <w:sz w:val="20"/>
          <w:szCs w:val="20"/>
        </w:rPr>
      </w:pPr>
      <w:r>
        <w:rPr>
          <w:rFonts w:ascii="Arial" w:eastAsia="Arial" w:hAnsi="Arial" w:cs="Arial"/>
          <w:b/>
          <w:color w:val="231F20"/>
          <w:sz w:val="20"/>
          <w:szCs w:val="20"/>
        </w:rPr>
        <w:t>Number of Entries Per-Class Per-</w:t>
      </w:r>
      <w:r w:rsidR="006A5A67" w:rsidRPr="001B193B">
        <w:rPr>
          <w:rFonts w:ascii="Arial" w:eastAsia="Arial" w:hAnsi="Arial" w:cs="Arial"/>
          <w:b/>
          <w:color w:val="231F20"/>
          <w:sz w:val="20"/>
          <w:szCs w:val="20"/>
        </w:rPr>
        <w:t>Entrant</w:t>
      </w:r>
      <w:r>
        <w:rPr>
          <w:rFonts w:ascii="Arial" w:eastAsia="Arial" w:hAnsi="Arial" w:cs="Arial"/>
          <w:b/>
          <w:color w:val="231F20"/>
          <w:sz w:val="20"/>
          <w:szCs w:val="20"/>
        </w:rPr>
        <w:t>:</w:t>
      </w:r>
    </w:p>
    <w:p w14:paraId="74171CED" w14:textId="77777777" w:rsidR="005845DF" w:rsidRPr="005F0DD7" w:rsidRDefault="005845DF" w:rsidP="000826DB">
      <w:pPr>
        <w:spacing w:after="0" w:line="130" w:lineRule="exact"/>
        <w:rPr>
          <w:rFonts w:ascii="Arial" w:hAnsi="Arial" w:cs="Arial"/>
          <w:sz w:val="20"/>
          <w:szCs w:val="20"/>
        </w:rPr>
      </w:pPr>
    </w:p>
    <w:p w14:paraId="74171CEE" w14:textId="77777777" w:rsidR="005845DF" w:rsidRPr="005F0DD7" w:rsidRDefault="006A5A67" w:rsidP="000826DB">
      <w:pPr>
        <w:spacing w:after="0" w:line="250" w:lineRule="auto"/>
        <w:ind w:right="193"/>
        <w:rPr>
          <w:rFonts w:ascii="Arial" w:eastAsia="Arial" w:hAnsi="Arial" w:cs="Arial"/>
          <w:sz w:val="20"/>
          <w:szCs w:val="20"/>
        </w:rPr>
      </w:pPr>
      <w:r w:rsidRPr="005F0DD7">
        <w:rPr>
          <w:rFonts w:ascii="Arial" w:eastAsia="Arial" w:hAnsi="Arial" w:cs="Arial"/>
          <w:color w:val="231F20"/>
          <w:sz w:val="20"/>
          <w:szCs w:val="20"/>
        </w:rPr>
        <w:t>There is no limit on the number of models an entrant may show per class. Entrants must arrange to bring all entries to the table within the time limit; if an entrant has many entries in the same class, a helper or some other arrangement is suggested. Timers will be in use in all rings.</w:t>
      </w:r>
    </w:p>
    <w:p w14:paraId="74171CEF" w14:textId="77777777" w:rsidR="005845DF" w:rsidRDefault="005845DF" w:rsidP="000826DB">
      <w:pPr>
        <w:spacing w:after="0" w:line="120" w:lineRule="exact"/>
        <w:rPr>
          <w:rFonts w:ascii="Arial" w:hAnsi="Arial" w:cs="Arial"/>
          <w:sz w:val="20"/>
          <w:szCs w:val="20"/>
        </w:rPr>
      </w:pPr>
    </w:p>
    <w:p w14:paraId="4F2D43AE" w14:textId="77777777" w:rsidR="005A2A47" w:rsidRDefault="005A2A47" w:rsidP="000826DB">
      <w:pPr>
        <w:spacing w:after="0" w:line="120" w:lineRule="exact"/>
        <w:rPr>
          <w:rFonts w:ascii="Arial" w:hAnsi="Arial" w:cs="Arial"/>
          <w:sz w:val="20"/>
          <w:szCs w:val="20"/>
        </w:rPr>
      </w:pPr>
    </w:p>
    <w:p w14:paraId="168A561C" w14:textId="77777777" w:rsidR="005A2A47" w:rsidRPr="005F0DD7" w:rsidRDefault="005A2A47" w:rsidP="000826DB">
      <w:pPr>
        <w:spacing w:after="0" w:line="120" w:lineRule="exact"/>
        <w:rPr>
          <w:rFonts w:ascii="Arial" w:hAnsi="Arial" w:cs="Arial"/>
          <w:sz w:val="20"/>
          <w:szCs w:val="20"/>
        </w:rPr>
      </w:pPr>
    </w:p>
    <w:p w14:paraId="74171CF0" w14:textId="77777777" w:rsidR="005845DF" w:rsidRPr="001B193B" w:rsidRDefault="006A5A67" w:rsidP="000826DB">
      <w:pPr>
        <w:spacing w:after="0" w:line="240" w:lineRule="auto"/>
        <w:ind w:right="-20"/>
        <w:rPr>
          <w:rFonts w:ascii="Arial" w:eastAsia="Arial" w:hAnsi="Arial" w:cs="Arial"/>
          <w:b/>
          <w:sz w:val="20"/>
          <w:szCs w:val="20"/>
        </w:rPr>
      </w:pPr>
      <w:r w:rsidRPr="001B193B">
        <w:rPr>
          <w:rFonts w:ascii="Arial" w:eastAsia="Arial" w:hAnsi="Arial" w:cs="Arial"/>
          <w:b/>
          <w:color w:val="231F20"/>
          <w:sz w:val="20"/>
          <w:szCs w:val="20"/>
        </w:rPr>
        <w:t>Documentation</w:t>
      </w:r>
      <w:r w:rsidR="001B193B">
        <w:rPr>
          <w:rFonts w:ascii="Arial" w:eastAsia="Arial" w:hAnsi="Arial" w:cs="Arial"/>
          <w:b/>
          <w:color w:val="231F20"/>
          <w:sz w:val="20"/>
          <w:szCs w:val="20"/>
        </w:rPr>
        <w:t>:</w:t>
      </w:r>
    </w:p>
    <w:p w14:paraId="74171CF1" w14:textId="77777777" w:rsidR="005845DF" w:rsidRPr="005F0DD7" w:rsidRDefault="005845DF" w:rsidP="000826DB">
      <w:pPr>
        <w:spacing w:after="0" w:line="130" w:lineRule="exact"/>
        <w:rPr>
          <w:rFonts w:ascii="Arial" w:hAnsi="Arial" w:cs="Arial"/>
          <w:sz w:val="20"/>
          <w:szCs w:val="20"/>
        </w:rPr>
      </w:pPr>
    </w:p>
    <w:p w14:paraId="74171CF2" w14:textId="7ED1AC9F" w:rsidR="005845DF" w:rsidRDefault="5DA3B21D" w:rsidP="000826DB">
      <w:pPr>
        <w:spacing w:after="0" w:line="250" w:lineRule="auto"/>
        <w:ind w:right="115"/>
        <w:rPr>
          <w:rFonts w:ascii="Arial" w:eastAsia="Arial" w:hAnsi="Arial" w:cs="Arial"/>
          <w:color w:val="231F20"/>
          <w:sz w:val="20"/>
          <w:szCs w:val="20"/>
        </w:rPr>
      </w:pPr>
      <w:r w:rsidRPr="5DA3B21D">
        <w:rPr>
          <w:rFonts w:ascii="Arial" w:eastAsia="Arial" w:hAnsi="Arial" w:cs="Arial"/>
          <w:color w:val="231F20"/>
          <w:sz w:val="20"/>
          <w:szCs w:val="20"/>
        </w:rPr>
        <w:t xml:space="preserve">Your </w:t>
      </w:r>
      <w:r w:rsidRPr="5DA3B21D">
        <w:rPr>
          <w:rFonts w:ascii="Arial" w:eastAsia="Arial" w:hAnsi="Arial" w:cs="Arial"/>
          <w:i/>
          <w:iCs/>
          <w:color w:val="231F20"/>
          <w:sz w:val="20"/>
          <w:szCs w:val="20"/>
        </w:rPr>
        <w:t xml:space="preserve">total </w:t>
      </w:r>
      <w:r w:rsidRPr="5DA3B21D">
        <w:rPr>
          <w:rFonts w:ascii="Arial" w:eastAsia="Arial" w:hAnsi="Arial" w:cs="Arial"/>
          <w:color w:val="231F20"/>
          <w:sz w:val="20"/>
          <w:szCs w:val="20"/>
        </w:rPr>
        <w:t>documentation should take up no more space than one 8.5” x 11” sheet. This includes any reference cards and additional information. Do not include any reference to the name of the individual model or identification of the artist or owner.</w:t>
      </w:r>
    </w:p>
    <w:p w14:paraId="74171CF3" w14:textId="77777777" w:rsidR="001B193B" w:rsidRPr="00CA4FAF" w:rsidRDefault="001B193B" w:rsidP="000826DB">
      <w:pPr>
        <w:spacing w:after="0" w:line="250" w:lineRule="auto"/>
        <w:ind w:right="115"/>
        <w:rPr>
          <w:rFonts w:ascii="Arial" w:eastAsia="Arial" w:hAnsi="Arial" w:cs="Arial"/>
          <w:sz w:val="12"/>
          <w:szCs w:val="12"/>
        </w:rPr>
      </w:pPr>
    </w:p>
    <w:p w14:paraId="74171CF4" w14:textId="57F2EB4A" w:rsidR="005845DF" w:rsidRDefault="5DA3B21D" w:rsidP="000826DB">
      <w:pPr>
        <w:spacing w:after="0" w:line="255" w:lineRule="auto"/>
        <w:ind w:right="157"/>
        <w:rPr>
          <w:rFonts w:ascii="Arial" w:eastAsia="Arial" w:hAnsi="Arial" w:cs="Arial"/>
          <w:color w:val="231F20"/>
          <w:sz w:val="20"/>
          <w:szCs w:val="20"/>
        </w:rPr>
      </w:pPr>
      <w:r w:rsidRPr="00F55F3F">
        <w:rPr>
          <w:rFonts w:ascii="Arial" w:eastAsia="Arial" w:hAnsi="Arial" w:cs="Arial"/>
          <w:color w:val="231F20"/>
          <w:sz w:val="20"/>
          <w:szCs w:val="20"/>
          <w:u w:val="single"/>
        </w:rPr>
        <w:t>Exception</w:t>
      </w:r>
      <w:r w:rsidRPr="5DA3B21D">
        <w:rPr>
          <w:rFonts w:ascii="Arial" w:eastAsia="Arial" w:hAnsi="Arial" w:cs="Arial"/>
          <w:color w:val="231F20"/>
          <w:sz w:val="20"/>
          <w:szCs w:val="20"/>
        </w:rPr>
        <w:t>: In OFP and OFC Collectability classes only, mention of manufacturer, model name, and/or designing artist is encouraged if relevant to why the model is collectible.</w:t>
      </w:r>
    </w:p>
    <w:p w14:paraId="74171CF5" w14:textId="77777777" w:rsidR="001B193B" w:rsidRPr="00CA4FAF" w:rsidRDefault="001B193B" w:rsidP="000826DB">
      <w:pPr>
        <w:spacing w:after="0" w:line="255" w:lineRule="auto"/>
        <w:ind w:right="157"/>
        <w:rPr>
          <w:rFonts w:ascii="Arial" w:eastAsia="Arial" w:hAnsi="Arial" w:cs="Arial"/>
          <w:sz w:val="12"/>
          <w:szCs w:val="12"/>
        </w:rPr>
      </w:pPr>
    </w:p>
    <w:p w14:paraId="74171CF6" w14:textId="77777777" w:rsidR="005845DF" w:rsidRPr="005F0DD7" w:rsidRDefault="006A5A67" w:rsidP="000826DB">
      <w:pPr>
        <w:spacing w:after="0" w:line="250" w:lineRule="auto"/>
        <w:ind w:right="126"/>
        <w:rPr>
          <w:rFonts w:ascii="Arial" w:eastAsia="Arial" w:hAnsi="Arial" w:cs="Arial"/>
          <w:sz w:val="20"/>
          <w:szCs w:val="20"/>
        </w:rPr>
      </w:pPr>
      <w:r w:rsidRPr="005F0DD7">
        <w:rPr>
          <w:rFonts w:ascii="Arial" w:eastAsia="Arial" w:hAnsi="Arial" w:cs="Arial"/>
          <w:color w:val="231F20"/>
          <w:sz w:val="20"/>
          <w:szCs w:val="20"/>
        </w:rPr>
        <w:t xml:space="preserve">Any documentation including inappropriate information will be removed by the ring steward prior to judging. Documentation containing </w:t>
      </w:r>
      <w:r w:rsidR="001B193B" w:rsidRPr="005F0DD7">
        <w:rPr>
          <w:rFonts w:ascii="Arial" w:eastAsia="Arial" w:hAnsi="Arial" w:cs="Arial"/>
          <w:color w:val="231F20"/>
          <w:sz w:val="20"/>
          <w:szCs w:val="20"/>
        </w:rPr>
        <w:t>collectability</w:t>
      </w:r>
      <w:r w:rsidRPr="005F0DD7">
        <w:rPr>
          <w:rFonts w:ascii="Arial" w:eastAsia="Arial" w:hAnsi="Arial" w:cs="Arial"/>
          <w:color w:val="231F20"/>
          <w:sz w:val="20"/>
          <w:szCs w:val="20"/>
        </w:rPr>
        <w:t xml:space="preserve"> information CANNOT be used in breed classes nor can documentation containing breed information be used in </w:t>
      </w:r>
      <w:r w:rsidR="001B193B" w:rsidRPr="005F0DD7">
        <w:rPr>
          <w:rFonts w:ascii="Arial" w:eastAsia="Arial" w:hAnsi="Arial" w:cs="Arial"/>
          <w:color w:val="231F20"/>
          <w:sz w:val="20"/>
          <w:szCs w:val="20"/>
        </w:rPr>
        <w:t>collectability</w:t>
      </w:r>
      <w:r w:rsidRPr="005F0DD7">
        <w:rPr>
          <w:rFonts w:ascii="Arial" w:eastAsia="Arial" w:hAnsi="Arial" w:cs="Arial"/>
          <w:color w:val="231F20"/>
          <w:sz w:val="20"/>
          <w:szCs w:val="20"/>
        </w:rPr>
        <w:t xml:space="preserve"> classes. If you have a horse with a single sheet reference document that has both </w:t>
      </w:r>
      <w:r w:rsidR="001B193B" w:rsidRPr="005F0DD7">
        <w:rPr>
          <w:rFonts w:ascii="Arial" w:eastAsia="Arial" w:hAnsi="Arial" w:cs="Arial"/>
          <w:color w:val="231F20"/>
          <w:sz w:val="20"/>
          <w:szCs w:val="20"/>
        </w:rPr>
        <w:t>collectability</w:t>
      </w:r>
      <w:r w:rsidRPr="005F0DD7">
        <w:rPr>
          <w:rFonts w:ascii="Arial" w:eastAsia="Arial" w:hAnsi="Arial" w:cs="Arial"/>
          <w:color w:val="231F20"/>
          <w:sz w:val="20"/>
          <w:szCs w:val="20"/>
        </w:rPr>
        <w:t xml:space="preserve"> and breed documentation, you must split these into two documents. Horses with extraneous documentation risk being disqualified.</w:t>
      </w:r>
    </w:p>
    <w:p w14:paraId="74171CF7" w14:textId="77777777" w:rsidR="005845DF" w:rsidRDefault="005845DF" w:rsidP="000826DB">
      <w:pPr>
        <w:spacing w:after="0" w:line="120" w:lineRule="exact"/>
        <w:rPr>
          <w:rFonts w:ascii="Arial" w:hAnsi="Arial" w:cs="Arial"/>
          <w:sz w:val="20"/>
          <w:szCs w:val="20"/>
        </w:rPr>
      </w:pPr>
    </w:p>
    <w:p w14:paraId="5416393A" w14:textId="77777777" w:rsidR="005A2A47" w:rsidRDefault="005A2A47" w:rsidP="000826DB">
      <w:pPr>
        <w:spacing w:after="0" w:line="120" w:lineRule="exact"/>
        <w:rPr>
          <w:rFonts w:ascii="Arial" w:hAnsi="Arial" w:cs="Arial"/>
          <w:sz w:val="20"/>
          <w:szCs w:val="20"/>
        </w:rPr>
      </w:pPr>
    </w:p>
    <w:p w14:paraId="739E43BA" w14:textId="77777777" w:rsidR="005A2A47" w:rsidRPr="005F0DD7" w:rsidRDefault="005A2A47" w:rsidP="000826DB">
      <w:pPr>
        <w:spacing w:after="0" w:line="120" w:lineRule="exact"/>
        <w:rPr>
          <w:rFonts w:ascii="Arial" w:hAnsi="Arial" w:cs="Arial"/>
          <w:sz w:val="20"/>
          <w:szCs w:val="20"/>
        </w:rPr>
      </w:pPr>
    </w:p>
    <w:p w14:paraId="74171CF8" w14:textId="77777777" w:rsidR="005845DF" w:rsidRPr="001B193B" w:rsidRDefault="006A5A67" w:rsidP="000826DB">
      <w:pPr>
        <w:spacing w:after="0" w:line="240" w:lineRule="auto"/>
        <w:ind w:right="-20"/>
        <w:rPr>
          <w:rFonts w:ascii="Arial" w:eastAsia="Arial" w:hAnsi="Arial" w:cs="Arial"/>
          <w:b/>
          <w:sz w:val="20"/>
          <w:szCs w:val="20"/>
        </w:rPr>
      </w:pPr>
      <w:r w:rsidRPr="001B193B">
        <w:rPr>
          <w:rFonts w:ascii="Arial" w:eastAsia="Arial" w:hAnsi="Arial" w:cs="Arial"/>
          <w:b/>
          <w:color w:val="231F20"/>
          <w:sz w:val="20"/>
          <w:szCs w:val="20"/>
        </w:rPr>
        <w:t xml:space="preserve">Documentation Required in All </w:t>
      </w:r>
      <w:r w:rsidR="001B193B" w:rsidRPr="001B193B">
        <w:rPr>
          <w:rFonts w:ascii="Arial" w:eastAsia="Arial" w:hAnsi="Arial" w:cs="Arial"/>
          <w:b/>
          <w:color w:val="231F20"/>
          <w:sz w:val="20"/>
          <w:szCs w:val="20"/>
        </w:rPr>
        <w:t>Collectability</w:t>
      </w:r>
      <w:r w:rsidR="001B193B" w:rsidRPr="001B193B">
        <w:rPr>
          <w:rFonts w:ascii="Arial" w:eastAsia="Arial" w:hAnsi="Arial" w:cs="Arial"/>
          <w:b/>
          <w:sz w:val="20"/>
          <w:szCs w:val="20"/>
        </w:rPr>
        <w:t xml:space="preserve"> </w:t>
      </w:r>
      <w:r w:rsidRPr="001B193B">
        <w:rPr>
          <w:rFonts w:ascii="Arial" w:eastAsia="Arial" w:hAnsi="Arial" w:cs="Arial"/>
          <w:b/>
          <w:color w:val="231F20"/>
          <w:sz w:val="20"/>
          <w:szCs w:val="20"/>
        </w:rPr>
        <w:t>Classes</w:t>
      </w:r>
      <w:r w:rsidR="001B193B">
        <w:rPr>
          <w:rFonts w:ascii="Arial" w:eastAsia="Arial" w:hAnsi="Arial" w:cs="Arial"/>
          <w:b/>
          <w:color w:val="231F20"/>
          <w:sz w:val="20"/>
          <w:szCs w:val="20"/>
        </w:rPr>
        <w:t>:</w:t>
      </w:r>
    </w:p>
    <w:p w14:paraId="74171CF9" w14:textId="77777777" w:rsidR="005845DF" w:rsidRPr="005F0DD7" w:rsidRDefault="005845DF" w:rsidP="000826DB">
      <w:pPr>
        <w:spacing w:after="0" w:line="130" w:lineRule="exact"/>
        <w:rPr>
          <w:rFonts w:ascii="Arial" w:hAnsi="Arial" w:cs="Arial"/>
          <w:sz w:val="20"/>
          <w:szCs w:val="20"/>
        </w:rPr>
      </w:pPr>
    </w:p>
    <w:p w14:paraId="74171CFA" w14:textId="5E55FE45" w:rsidR="005845DF" w:rsidRPr="005F0DD7" w:rsidRDefault="5DA3B21D" w:rsidP="000826DB">
      <w:pPr>
        <w:spacing w:after="0" w:line="250" w:lineRule="auto"/>
        <w:ind w:right="215"/>
        <w:rPr>
          <w:rFonts w:ascii="Arial" w:eastAsia="Arial" w:hAnsi="Arial" w:cs="Arial"/>
          <w:sz w:val="20"/>
          <w:szCs w:val="20"/>
        </w:rPr>
      </w:pPr>
      <w:r w:rsidRPr="5DA3B21D">
        <w:rPr>
          <w:rFonts w:ascii="Arial" w:eastAsia="Arial" w:hAnsi="Arial" w:cs="Arial"/>
          <w:color w:val="231F20"/>
          <w:sz w:val="20"/>
          <w:szCs w:val="20"/>
        </w:rPr>
        <w:t>Documentation should include information relevant to collectability such as date of design or manufacture, designer/finisher, edition size, etc. Models without explanation cards may be disregarded by the judges. Models with insufficient information risk being disadvantaged against their opponents.</w:t>
      </w:r>
    </w:p>
    <w:p w14:paraId="74171CFB" w14:textId="77777777" w:rsidR="005845DF" w:rsidRPr="005F0DD7" w:rsidRDefault="005845DF" w:rsidP="000826DB">
      <w:pPr>
        <w:spacing w:after="0" w:line="120" w:lineRule="exact"/>
        <w:rPr>
          <w:rFonts w:ascii="Arial" w:hAnsi="Arial" w:cs="Arial"/>
          <w:sz w:val="20"/>
          <w:szCs w:val="20"/>
        </w:rPr>
      </w:pPr>
    </w:p>
    <w:p w14:paraId="290D6D95" w14:textId="77777777" w:rsidR="00E54206" w:rsidRDefault="00E54206" w:rsidP="000826DB">
      <w:pPr>
        <w:spacing w:after="0" w:line="240" w:lineRule="auto"/>
        <w:ind w:right="-20"/>
        <w:rPr>
          <w:rFonts w:ascii="Arial" w:eastAsia="Arial" w:hAnsi="Arial" w:cs="Arial"/>
          <w:b/>
          <w:color w:val="231F20"/>
          <w:sz w:val="20"/>
          <w:szCs w:val="20"/>
        </w:rPr>
      </w:pPr>
    </w:p>
    <w:p w14:paraId="297DE43F" w14:textId="77777777" w:rsidR="002C1168" w:rsidRDefault="002C1168" w:rsidP="000826DB">
      <w:pPr>
        <w:spacing w:after="0" w:line="240" w:lineRule="auto"/>
        <w:ind w:right="-20"/>
        <w:rPr>
          <w:rFonts w:ascii="Arial" w:eastAsia="Arial" w:hAnsi="Arial" w:cs="Arial"/>
          <w:b/>
          <w:color w:val="231F20"/>
          <w:sz w:val="20"/>
          <w:szCs w:val="20"/>
        </w:rPr>
      </w:pPr>
    </w:p>
    <w:p w14:paraId="5DAA14D5" w14:textId="77777777" w:rsidR="002C1168" w:rsidRDefault="002C1168" w:rsidP="000826DB">
      <w:pPr>
        <w:spacing w:after="0" w:line="240" w:lineRule="auto"/>
        <w:ind w:right="-20"/>
        <w:rPr>
          <w:rFonts w:ascii="Arial" w:eastAsia="Arial" w:hAnsi="Arial" w:cs="Arial"/>
          <w:b/>
          <w:color w:val="231F20"/>
          <w:sz w:val="20"/>
          <w:szCs w:val="20"/>
        </w:rPr>
      </w:pPr>
    </w:p>
    <w:p w14:paraId="60EE2850" w14:textId="77777777" w:rsidR="002C1168" w:rsidRDefault="002C1168" w:rsidP="000826DB">
      <w:pPr>
        <w:spacing w:after="0" w:line="240" w:lineRule="auto"/>
        <w:ind w:right="-20"/>
        <w:rPr>
          <w:rFonts w:ascii="Arial" w:eastAsia="Arial" w:hAnsi="Arial" w:cs="Arial"/>
          <w:b/>
          <w:color w:val="231F20"/>
          <w:sz w:val="20"/>
          <w:szCs w:val="20"/>
        </w:rPr>
      </w:pPr>
    </w:p>
    <w:p w14:paraId="74171CFC" w14:textId="04B88A17" w:rsidR="005845DF" w:rsidRPr="001B193B" w:rsidRDefault="002C1168" w:rsidP="000826DB">
      <w:pPr>
        <w:spacing w:after="0" w:line="240" w:lineRule="auto"/>
        <w:ind w:right="-20"/>
        <w:rPr>
          <w:rFonts w:ascii="Arial" w:eastAsia="Arial" w:hAnsi="Arial" w:cs="Arial"/>
          <w:b/>
          <w:sz w:val="20"/>
          <w:szCs w:val="20"/>
        </w:rPr>
      </w:pPr>
      <w:r>
        <w:rPr>
          <w:rFonts w:ascii="Arial" w:eastAsia="Arial" w:hAnsi="Arial" w:cs="Arial"/>
          <w:b/>
          <w:color w:val="231F20"/>
          <w:sz w:val="20"/>
          <w:szCs w:val="20"/>
        </w:rPr>
        <w:t xml:space="preserve">May my Horse use a </w:t>
      </w:r>
      <w:r w:rsidR="006A5A67" w:rsidRPr="001B193B">
        <w:rPr>
          <w:rFonts w:ascii="Arial" w:eastAsia="Arial" w:hAnsi="Arial" w:cs="Arial"/>
          <w:b/>
          <w:color w:val="231F20"/>
          <w:sz w:val="20"/>
          <w:szCs w:val="20"/>
        </w:rPr>
        <w:t>Halters</w:t>
      </w:r>
      <w:r>
        <w:rPr>
          <w:rFonts w:ascii="Arial" w:eastAsia="Arial" w:hAnsi="Arial" w:cs="Arial"/>
          <w:b/>
          <w:color w:val="231F20"/>
          <w:sz w:val="20"/>
          <w:szCs w:val="20"/>
        </w:rPr>
        <w:t>?</w:t>
      </w:r>
    </w:p>
    <w:p w14:paraId="74171CFD" w14:textId="77777777" w:rsidR="005845DF" w:rsidRPr="005F0DD7" w:rsidRDefault="005845DF" w:rsidP="000826DB">
      <w:pPr>
        <w:spacing w:after="0" w:line="130" w:lineRule="exact"/>
        <w:rPr>
          <w:rFonts w:ascii="Arial" w:hAnsi="Arial" w:cs="Arial"/>
          <w:sz w:val="20"/>
          <w:szCs w:val="20"/>
        </w:rPr>
      </w:pPr>
    </w:p>
    <w:p w14:paraId="74171CFE" w14:textId="0D7E4864" w:rsidR="00F746D2" w:rsidRDefault="5DA3B21D" w:rsidP="000826DB">
      <w:pPr>
        <w:spacing w:after="0" w:line="250" w:lineRule="auto"/>
        <w:ind w:right="348"/>
        <w:rPr>
          <w:rFonts w:ascii="Arial" w:eastAsia="Arial" w:hAnsi="Arial" w:cs="Arial"/>
          <w:color w:val="231F20"/>
          <w:sz w:val="20"/>
          <w:szCs w:val="20"/>
        </w:rPr>
      </w:pPr>
      <w:r w:rsidRPr="5DA3B21D">
        <w:rPr>
          <w:rFonts w:ascii="Arial" w:eastAsia="Arial" w:hAnsi="Arial" w:cs="Arial"/>
          <w:color w:val="231F20"/>
          <w:sz w:val="20"/>
          <w:szCs w:val="20"/>
        </w:rPr>
        <w:t>Halters are permitted in breed halter and performance (where applicable); however, no additional credit will be given for halters. An incorrect or improperly fitted halter may be penalized at the judge’s discretion. No class will be held for a halter to be put on or adjusted.</w:t>
      </w:r>
    </w:p>
    <w:p w14:paraId="74171CFF" w14:textId="77777777" w:rsidR="001B193B" w:rsidRDefault="001B193B" w:rsidP="000826DB">
      <w:pPr>
        <w:spacing w:after="0" w:line="250" w:lineRule="auto"/>
        <w:ind w:right="348"/>
        <w:rPr>
          <w:rFonts w:ascii="Arial" w:eastAsia="Arial" w:hAnsi="Arial" w:cs="Arial"/>
          <w:color w:val="231F20"/>
          <w:sz w:val="12"/>
          <w:szCs w:val="12"/>
        </w:rPr>
      </w:pPr>
    </w:p>
    <w:p w14:paraId="2621D851" w14:textId="77777777" w:rsidR="005A2A47" w:rsidRPr="00CA4FAF" w:rsidRDefault="005A2A47" w:rsidP="000826DB">
      <w:pPr>
        <w:spacing w:after="0" w:line="250" w:lineRule="auto"/>
        <w:ind w:right="348"/>
        <w:rPr>
          <w:rFonts w:ascii="Arial" w:eastAsia="Arial" w:hAnsi="Arial" w:cs="Arial"/>
          <w:color w:val="231F20"/>
          <w:sz w:val="12"/>
          <w:szCs w:val="12"/>
        </w:rPr>
      </w:pPr>
    </w:p>
    <w:p w14:paraId="74171D00" w14:textId="77777777" w:rsidR="005845DF" w:rsidRPr="001B193B" w:rsidRDefault="006A5A67" w:rsidP="000826DB">
      <w:pPr>
        <w:spacing w:after="0" w:line="250" w:lineRule="auto"/>
        <w:ind w:right="348"/>
        <w:rPr>
          <w:rFonts w:ascii="Arial" w:eastAsia="Arial" w:hAnsi="Arial" w:cs="Arial"/>
          <w:b/>
          <w:sz w:val="20"/>
          <w:szCs w:val="20"/>
        </w:rPr>
      </w:pPr>
      <w:r w:rsidRPr="001B193B">
        <w:rPr>
          <w:rFonts w:ascii="Arial" w:eastAsia="Arial" w:hAnsi="Arial" w:cs="Arial"/>
          <w:b/>
          <w:color w:val="231F20"/>
          <w:sz w:val="20"/>
          <w:szCs w:val="20"/>
        </w:rPr>
        <w:t>Foal Classes</w:t>
      </w:r>
      <w:r w:rsidR="001B193B">
        <w:rPr>
          <w:rFonts w:ascii="Arial" w:eastAsia="Arial" w:hAnsi="Arial" w:cs="Arial"/>
          <w:b/>
          <w:color w:val="231F20"/>
          <w:sz w:val="20"/>
          <w:szCs w:val="20"/>
        </w:rPr>
        <w:t>:</w:t>
      </w:r>
    </w:p>
    <w:p w14:paraId="74171D01" w14:textId="77777777" w:rsidR="005845DF" w:rsidRPr="00CA4FAF" w:rsidRDefault="005845DF" w:rsidP="000826DB">
      <w:pPr>
        <w:spacing w:after="0" w:line="130" w:lineRule="exact"/>
        <w:rPr>
          <w:rFonts w:ascii="Arial" w:hAnsi="Arial" w:cs="Arial"/>
          <w:sz w:val="12"/>
          <w:szCs w:val="12"/>
        </w:rPr>
      </w:pPr>
    </w:p>
    <w:p w14:paraId="74171D02" w14:textId="77777777" w:rsidR="005845DF" w:rsidRPr="005F0DD7" w:rsidRDefault="006A5A67" w:rsidP="000826DB">
      <w:pPr>
        <w:spacing w:after="0" w:line="250" w:lineRule="auto"/>
        <w:ind w:right="1"/>
        <w:rPr>
          <w:rFonts w:ascii="Arial" w:eastAsia="Arial" w:hAnsi="Arial" w:cs="Arial"/>
          <w:sz w:val="20"/>
          <w:szCs w:val="20"/>
        </w:rPr>
      </w:pPr>
      <w:r w:rsidRPr="005F0DD7">
        <w:rPr>
          <w:rFonts w:ascii="Arial" w:eastAsia="Arial" w:hAnsi="Arial" w:cs="Arial"/>
          <w:color w:val="231F20"/>
          <w:sz w:val="20"/>
          <w:szCs w:val="20"/>
        </w:rPr>
        <w:t>Foals are defined as an equid two years of age or younger and are shown separately from the adults.</w:t>
      </w:r>
    </w:p>
    <w:p w14:paraId="74171D03" w14:textId="77777777" w:rsidR="005845DF" w:rsidRDefault="005845DF" w:rsidP="000826DB">
      <w:pPr>
        <w:spacing w:after="0" w:line="120" w:lineRule="exact"/>
        <w:rPr>
          <w:rFonts w:ascii="Arial" w:hAnsi="Arial" w:cs="Arial"/>
          <w:sz w:val="20"/>
          <w:szCs w:val="20"/>
        </w:rPr>
      </w:pPr>
    </w:p>
    <w:p w14:paraId="7B745D5C" w14:textId="77777777" w:rsidR="005A2A47" w:rsidRDefault="005A2A47" w:rsidP="000826DB">
      <w:pPr>
        <w:spacing w:after="0" w:line="120" w:lineRule="exact"/>
        <w:rPr>
          <w:rFonts w:ascii="Arial" w:hAnsi="Arial" w:cs="Arial"/>
          <w:sz w:val="20"/>
          <w:szCs w:val="20"/>
        </w:rPr>
      </w:pPr>
    </w:p>
    <w:p w14:paraId="3A2E8CA1" w14:textId="77777777" w:rsidR="005A2A47" w:rsidRPr="005F0DD7" w:rsidRDefault="005A2A47" w:rsidP="000826DB">
      <w:pPr>
        <w:spacing w:after="0" w:line="120" w:lineRule="exact"/>
        <w:rPr>
          <w:rFonts w:ascii="Arial" w:hAnsi="Arial" w:cs="Arial"/>
          <w:sz w:val="20"/>
          <w:szCs w:val="20"/>
        </w:rPr>
      </w:pPr>
    </w:p>
    <w:p w14:paraId="74171D04" w14:textId="77777777" w:rsidR="005845DF" w:rsidRPr="001B193B" w:rsidRDefault="001B193B" w:rsidP="000826DB">
      <w:pPr>
        <w:spacing w:after="0" w:line="240" w:lineRule="auto"/>
        <w:ind w:right="-20"/>
        <w:rPr>
          <w:rFonts w:ascii="Arial" w:eastAsia="Arial" w:hAnsi="Arial" w:cs="Arial"/>
          <w:b/>
          <w:sz w:val="20"/>
          <w:szCs w:val="20"/>
        </w:rPr>
      </w:pPr>
      <w:r>
        <w:rPr>
          <w:rFonts w:ascii="Arial" w:eastAsia="Arial" w:hAnsi="Arial" w:cs="Arial"/>
          <w:b/>
          <w:color w:val="231F20"/>
          <w:sz w:val="20"/>
          <w:szCs w:val="20"/>
        </w:rPr>
        <w:t xml:space="preserve">SR, Very Limited </w:t>
      </w:r>
      <w:r w:rsidR="006A5A67" w:rsidRPr="001B193B">
        <w:rPr>
          <w:rFonts w:ascii="Arial" w:eastAsia="Arial" w:hAnsi="Arial" w:cs="Arial"/>
          <w:b/>
          <w:color w:val="231F20"/>
          <w:sz w:val="20"/>
          <w:szCs w:val="20"/>
        </w:rPr>
        <w:t>Run, Factory Custom, Test</w:t>
      </w:r>
      <w:r w:rsidRPr="001B193B">
        <w:rPr>
          <w:rFonts w:ascii="Arial" w:eastAsia="Arial" w:hAnsi="Arial" w:cs="Arial"/>
          <w:b/>
          <w:sz w:val="20"/>
          <w:szCs w:val="20"/>
        </w:rPr>
        <w:t xml:space="preserve"> </w:t>
      </w:r>
      <w:r w:rsidR="006A5A67" w:rsidRPr="001B193B">
        <w:rPr>
          <w:rFonts w:ascii="Arial" w:eastAsia="Arial" w:hAnsi="Arial" w:cs="Arial"/>
          <w:b/>
          <w:color w:val="231F20"/>
          <w:sz w:val="20"/>
          <w:szCs w:val="20"/>
        </w:rPr>
        <w:t>Run and One-of-a-Kind Models</w:t>
      </w:r>
      <w:r>
        <w:rPr>
          <w:rFonts w:ascii="Arial" w:eastAsia="Arial" w:hAnsi="Arial" w:cs="Arial"/>
          <w:b/>
          <w:color w:val="231F20"/>
          <w:sz w:val="20"/>
          <w:szCs w:val="20"/>
        </w:rPr>
        <w:t>:</w:t>
      </w:r>
    </w:p>
    <w:p w14:paraId="74171D05" w14:textId="77777777" w:rsidR="005845DF" w:rsidRPr="00CA4FAF" w:rsidRDefault="005845DF" w:rsidP="000826DB">
      <w:pPr>
        <w:spacing w:after="0" w:line="130" w:lineRule="exact"/>
        <w:rPr>
          <w:rFonts w:ascii="Arial" w:hAnsi="Arial" w:cs="Arial"/>
          <w:sz w:val="12"/>
          <w:szCs w:val="12"/>
        </w:rPr>
      </w:pPr>
    </w:p>
    <w:p w14:paraId="74171D06" w14:textId="172C8F28" w:rsidR="005845DF" w:rsidRDefault="5DA3B21D" w:rsidP="000826DB">
      <w:pPr>
        <w:spacing w:after="0" w:line="250" w:lineRule="auto"/>
        <w:ind w:right="-54"/>
        <w:rPr>
          <w:rFonts w:ascii="Arial" w:eastAsia="Arial" w:hAnsi="Arial" w:cs="Arial"/>
          <w:color w:val="231F20"/>
          <w:sz w:val="20"/>
          <w:szCs w:val="20"/>
        </w:rPr>
      </w:pPr>
      <w:r w:rsidRPr="5DA3B21D">
        <w:rPr>
          <w:rFonts w:ascii="Arial" w:eastAsia="Arial" w:hAnsi="Arial" w:cs="Arial"/>
          <w:color w:val="231F20"/>
          <w:sz w:val="20"/>
          <w:szCs w:val="20"/>
        </w:rPr>
        <w:t>All plastic special runs, limited editions (including Stone Artisans Hall, Stone Factory Customs, Breyer Connoisseur horses), test runs and one-of- a-kind models (including auction models and one- of-a-kind giveaway models) are entered in OF Plastic. Identification on the entry form allows these models to be placed in the correct classes. If you have doubts concerning how to classify your model, please contact the NAN Registrar or NAN Chairs before entering it.</w:t>
      </w:r>
    </w:p>
    <w:p w14:paraId="11272C82" w14:textId="77777777" w:rsidR="00C85FFF" w:rsidRDefault="00C85FFF" w:rsidP="000826DB">
      <w:pPr>
        <w:spacing w:after="0" w:line="250" w:lineRule="auto"/>
        <w:ind w:right="-54"/>
        <w:rPr>
          <w:rFonts w:ascii="Arial" w:eastAsia="Arial" w:hAnsi="Arial" w:cs="Arial"/>
          <w:color w:val="231F20"/>
          <w:sz w:val="20"/>
          <w:szCs w:val="20"/>
        </w:rPr>
      </w:pPr>
    </w:p>
    <w:p w14:paraId="26E321A3" w14:textId="0EB220FA" w:rsidR="00C85FFF" w:rsidRDefault="00C85FFF" w:rsidP="000826DB">
      <w:pPr>
        <w:spacing w:after="0" w:line="250" w:lineRule="auto"/>
        <w:ind w:right="-54"/>
        <w:rPr>
          <w:rFonts w:ascii="Arial" w:eastAsia="Arial" w:hAnsi="Arial" w:cs="Arial"/>
          <w:b/>
          <w:color w:val="231F20"/>
          <w:sz w:val="20"/>
          <w:szCs w:val="20"/>
        </w:rPr>
      </w:pPr>
      <w:r w:rsidRPr="00C85FFF">
        <w:rPr>
          <w:rFonts w:ascii="Arial" w:eastAsia="Arial" w:hAnsi="Arial" w:cs="Arial"/>
          <w:b/>
          <w:color w:val="231F20"/>
          <w:sz w:val="20"/>
          <w:szCs w:val="20"/>
        </w:rPr>
        <w:t>Stone defines Factory Custom versus Extreme Factory Custom:</w:t>
      </w:r>
      <w:r>
        <w:rPr>
          <w:rFonts w:ascii="Arial" w:eastAsia="Arial" w:hAnsi="Arial" w:cs="Arial"/>
          <w:b/>
          <w:color w:val="231F20"/>
          <w:sz w:val="20"/>
          <w:szCs w:val="20"/>
        </w:rPr>
        <w:t xml:space="preserve"> </w:t>
      </w:r>
    </w:p>
    <w:p w14:paraId="04191673" w14:textId="54781B97" w:rsidR="00C85FFF" w:rsidRPr="00C85FFF" w:rsidRDefault="00A47D47" w:rsidP="00C85FFF">
      <w:pPr>
        <w:pStyle w:val="Default"/>
        <w:numPr>
          <w:ilvl w:val="0"/>
          <w:numId w:val="8"/>
        </w:numPr>
        <w:spacing w:after="50"/>
        <w:rPr>
          <w:rFonts w:ascii="Arial" w:hAnsi="Arial" w:cs="Arial"/>
          <w:sz w:val="20"/>
          <w:szCs w:val="20"/>
        </w:rPr>
      </w:pPr>
      <w:r>
        <w:rPr>
          <w:rFonts w:ascii="Arial" w:hAnsi="Arial" w:cs="Arial"/>
          <w:sz w:val="20"/>
          <w:szCs w:val="20"/>
        </w:rPr>
        <w:t>“</w:t>
      </w:r>
      <w:r w:rsidR="00C85FFF" w:rsidRPr="00C85FFF">
        <w:rPr>
          <w:rFonts w:ascii="Arial" w:hAnsi="Arial" w:cs="Arial"/>
          <w:sz w:val="20"/>
          <w:szCs w:val="20"/>
        </w:rPr>
        <w:t xml:space="preserve">Standard and Factory Customized includes models that can have a range of customizing from their standard form up to mane and tail swaps, gender swaps, ear repositioning, and adding unicorn or other smaller horns. Manes and Tails can be altered from the original version (IE tails customized to swish, ends of manes customized to be windblown, manes and tails modified to fit other sculptures) </w:t>
      </w:r>
    </w:p>
    <w:p w14:paraId="517EF7E4" w14:textId="43BFFD37" w:rsidR="00C85FFF" w:rsidRPr="00C85FFF" w:rsidRDefault="00C85FFF" w:rsidP="00C85FFF">
      <w:pPr>
        <w:pStyle w:val="Default"/>
        <w:numPr>
          <w:ilvl w:val="0"/>
          <w:numId w:val="8"/>
        </w:numPr>
        <w:rPr>
          <w:rFonts w:ascii="Arial" w:hAnsi="Arial" w:cs="Arial"/>
          <w:sz w:val="20"/>
          <w:szCs w:val="20"/>
        </w:rPr>
      </w:pPr>
      <w:r w:rsidRPr="00C85FFF">
        <w:rPr>
          <w:rFonts w:ascii="Arial" w:hAnsi="Arial" w:cs="Arial"/>
          <w:sz w:val="20"/>
          <w:szCs w:val="20"/>
        </w:rPr>
        <w:t xml:space="preserve">Extreme Factory Customized is defined as any changes other than what is defined in the Standard and Factory Customized division, plus any model with the extremely detailed, tendril heavy style of mane and/or tail customization. Turned or tucked heads and necks, added wings, moved legs, and any other body changes show in Extreme Factory Customized </w:t>
      </w:r>
    </w:p>
    <w:p w14:paraId="3762052B" w14:textId="6FE587F6" w:rsidR="00C85FFF" w:rsidRDefault="00C85FFF" w:rsidP="00C85FFF">
      <w:pPr>
        <w:widowControl/>
        <w:numPr>
          <w:ilvl w:val="0"/>
          <w:numId w:val="8"/>
        </w:numPr>
        <w:autoSpaceDE w:val="0"/>
        <w:autoSpaceDN w:val="0"/>
        <w:adjustRightInd w:val="0"/>
        <w:spacing w:after="0" w:line="240" w:lineRule="auto"/>
        <w:rPr>
          <w:rFonts w:ascii="Arial" w:hAnsi="Arial" w:cs="Arial"/>
          <w:color w:val="000000"/>
          <w:sz w:val="20"/>
          <w:szCs w:val="20"/>
        </w:rPr>
      </w:pPr>
      <w:r w:rsidRPr="00C85FFF">
        <w:rPr>
          <w:rFonts w:ascii="Arial" w:hAnsi="Arial" w:cs="Arial"/>
          <w:color w:val="000000"/>
          <w:sz w:val="20"/>
          <w:szCs w:val="20"/>
        </w:rPr>
        <w:t>For defining where your model shows, please be sure to evaluate the model itself, and not rely on the terminology used when it was sold. The definitions of FCM/EFCM have evolved over the years and will continue to evolve in the future, so the definitions we are using for our shows may not carry over exactly to how each model has historically been referenced. When in doubt, ask your judge!</w:t>
      </w:r>
      <w:r w:rsidR="00A47D47">
        <w:rPr>
          <w:rFonts w:ascii="Arial" w:hAnsi="Arial" w:cs="Arial"/>
          <w:color w:val="000000"/>
          <w:sz w:val="20"/>
          <w:szCs w:val="20"/>
        </w:rPr>
        <w:t>”</w:t>
      </w:r>
      <w:r w:rsidRPr="00C85FFF">
        <w:rPr>
          <w:rFonts w:ascii="Arial" w:hAnsi="Arial" w:cs="Arial"/>
          <w:color w:val="000000"/>
          <w:sz w:val="20"/>
          <w:szCs w:val="20"/>
        </w:rPr>
        <w:t xml:space="preserve"> </w:t>
      </w:r>
    </w:p>
    <w:p w14:paraId="0EEAD06F" w14:textId="77777777" w:rsidR="00C85FFF" w:rsidRDefault="00C85FFF" w:rsidP="00C85FFF">
      <w:pPr>
        <w:widowControl/>
        <w:autoSpaceDE w:val="0"/>
        <w:autoSpaceDN w:val="0"/>
        <w:adjustRightInd w:val="0"/>
        <w:spacing w:after="0" w:line="240" w:lineRule="auto"/>
        <w:rPr>
          <w:rFonts w:ascii="Arial" w:hAnsi="Arial" w:cs="Arial"/>
          <w:color w:val="000000"/>
          <w:sz w:val="20"/>
          <w:szCs w:val="20"/>
        </w:rPr>
      </w:pPr>
    </w:p>
    <w:p w14:paraId="6D6676DC" w14:textId="77777777" w:rsidR="00C85FFF" w:rsidRDefault="00C85FFF" w:rsidP="00C85FFF">
      <w:pPr>
        <w:pStyle w:val="Heading2"/>
        <w:shd w:val="clear" w:color="auto" w:fill="FFFFFF"/>
        <w:spacing w:before="0"/>
        <w:rPr>
          <w:rFonts w:ascii="Arial" w:hAnsi="Arial" w:cs="Arial"/>
          <w:color w:val="161719"/>
          <w:spacing w:val="-2"/>
        </w:rPr>
      </w:pPr>
      <w:r>
        <w:rPr>
          <w:rFonts w:ascii="Arial" w:hAnsi="Arial" w:cs="Arial"/>
          <w:color w:val="161719"/>
          <w:spacing w:val="-2"/>
        </w:rPr>
        <w:t>Citation Information</w:t>
      </w:r>
    </w:p>
    <w:p w14:paraId="6C504068" w14:textId="77777777" w:rsidR="00C85FFF" w:rsidRPr="00C85FFF" w:rsidRDefault="00C85FFF" w:rsidP="00C85FFF">
      <w:pPr>
        <w:widowControl/>
        <w:spacing w:after="0" w:line="240" w:lineRule="auto"/>
        <w:rPr>
          <w:rFonts w:ascii="Times New Roman" w:eastAsia="Times New Roman" w:hAnsi="Times New Roman" w:cs="Times New Roman"/>
          <w:sz w:val="24"/>
          <w:szCs w:val="24"/>
        </w:rPr>
      </w:pPr>
      <w:r w:rsidRPr="00C85FFF">
        <w:rPr>
          <w:rFonts w:ascii="Times New Roman" w:eastAsia="Times New Roman" w:hAnsi="Times New Roman" w:cs="Times New Roman"/>
          <w:sz w:val="24"/>
          <w:szCs w:val="24"/>
        </w:rPr>
        <w:t xml:space="preserve">Stone Horses (2025, May 2). </w:t>
      </w:r>
      <w:r w:rsidRPr="00C85FFF">
        <w:rPr>
          <w:rFonts w:ascii="Times New Roman" w:eastAsia="Times New Roman" w:hAnsi="Times New Roman" w:cs="Times New Roman"/>
          <w:i/>
          <w:iCs/>
          <w:sz w:val="24"/>
          <w:szCs w:val="24"/>
        </w:rPr>
        <w:t>Stone Horses County Fair 2026</w:t>
      </w:r>
      <w:r w:rsidRPr="00C85FFF">
        <w:rPr>
          <w:rFonts w:ascii="Times New Roman" w:eastAsia="Times New Roman" w:hAnsi="Times New Roman" w:cs="Times New Roman"/>
          <w:sz w:val="24"/>
          <w:szCs w:val="24"/>
        </w:rPr>
        <w:t>. Retrieved April 2, 2026, from https://stonehorses.com/pages/stone-horse-country-fair-2026</w:t>
      </w:r>
    </w:p>
    <w:p w14:paraId="74171D07" w14:textId="77777777" w:rsidR="005845DF" w:rsidRPr="005F0DD7" w:rsidRDefault="005845DF" w:rsidP="000826DB">
      <w:pPr>
        <w:spacing w:after="0" w:line="120" w:lineRule="exact"/>
        <w:rPr>
          <w:rFonts w:ascii="Arial" w:hAnsi="Arial" w:cs="Arial"/>
          <w:sz w:val="20"/>
          <w:szCs w:val="20"/>
        </w:rPr>
      </w:pPr>
    </w:p>
    <w:p w14:paraId="74171D08" w14:textId="190658A0" w:rsidR="005845DF" w:rsidRPr="001B193B" w:rsidRDefault="00CA4FAF" w:rsidP="000826DB">
      <w:pPr>
        <w:spacing w:after="0" w:line="240" w:lineRule="auto"/>
        <w:ind w:right="-20"/>
        <w:rPr>
          <w:rFonts w:ascii="Arial" w:eastAsia="Arial" w:hAnsi="Arial" w:cs="Arial"/>
          <w:b/>
          <w:sz w:val="20"/>
          <w:szCs w:val="20"/>
        </w:rPr>
      </w:pPr>
      <w:r>
        <w:rPr>
          <w:rFonts w:ascii="Arial" w:eastAsia="Arial" w:hAnsi="Arial" w:cs="Arial"/>
          <w:b/>
          <w:color w:val="231F20"/>
          <w:sz w:val="20"/>
          <w:szCs w:val="20"/>
        </w:rPr>
        <w:br/>
      </w:r>
      <w:r w:rsidR="006A5A67" w:rsidRPr="001B193B">
        <w:rPr>
          <w:rFonts w:ascii="Arial" w:eastAsia="Arial" w:hAnsi="Arial" w:cs="Arial"/>
          <w:b/>
          <w:color w:val="231F20"/>
          <w:sz w:val="20"/>
          <w:szCs w:val="20"/>
        </w:rPr>
        <w:t>How can I tell if my NAN card is for Breed</w:t>
      </w:r>
      <w:r w:rsidR="001B193B" w:rsidRPr="001B193B">
        <w:rPr>
          <w:rFonts w:ascii="Arial" w:eastAsia="Arial" w:hAnsi="Arial" w:cs="Arial"/>
          <w:b/>
          <w:sz w:val="20"/>
          <w:szCs w:val="20"/>
        </w:rPr>
        <w:t xml:space="preserve"> </w:t>
      </w:r>
      <w:r w:rsidR="006A5A67" w:rsidRPr="001B193B">
        <w:rPr>
          <w:rFonts w:ascii="Arial" w:eastAsia="Arial" w:hAnsi="Arial" w:cs="Arial"/>
          <w:b/>
          <w:color w:val="231F20"/>
          <w:sz w:val="20"/>
          <w:szCs w:val="20"/>
        </w:rPr>
        <w:t xml:space="preserve">Halter or </w:t>
      </w:r>
      <w:r w:rsidR="001B193B" w:rsidRPr="001B193B">
        <w:rPr>
          <w:rFonts w:ascii="Arial" w:eastAsia="Arial" w:hAnsi="Arial" w:cs="Arial"/>
          <w:b/>
          <w:color w:val="231F20"/>
          <w:sz w:val="20"/>
          <w:szCs w:val="20"/>
        </w:rPr>
        <w:t>Collectability</w:t>
      </w:r>
      <w:r w:rsidR="006A5A67" w:rsidRPr="001B193B">
        <w:rPr>
          <w:rFonts w:ascii="Arial" w:eastAsia="Arial" w:hAnsi="Arial" w:cs="Arial"/>
          <w:b/>
          <w:color w:val="231F20"/>
          <w:sz w:val="20"/>
          <w:szCs w:val="20"/>
        </w:rPr>
        <w:t xml:space="preserve"> or Workmanship?</w:t>
      </w:r>
    </w:p>
    <w:p w14:paraId="74171D09" w14:textId="77777777" w:rsidR="005845DF" w:rsidRPr="005F0DD7" w:rsidRDefault="005845DF" w:rsidP="000826DB">
      <w:pPr>
        <w:spacing w:after="0" w:line="130" w:lineRule="exact"/>
        <w:rPr>
          <w:rFonts w:ascii="Arial" w:hAnsi="Arial" w:cs="Arial"/>
          <w:sz w:val="20"/>
          <w:szCs w:val="20"/>
        </w:rPr>
      </w:pPr>
    </w:p>
    <w:p w14:paraId="74171D0A" w14:textId="3C1B4F4D" w:rsidR="005845DF" w:rsidRPr="005F0DD7" w:rsidRDefault="006A5A67" w:rsidP="000826DB">
      <w:pPr>
        <w:spacing w:after="0" w:line="250" w:lineRule="auto"/>
        <w:ind w:right="101"/>
        <w:rPr>
          <w:rFonts w:ascii="Arial" w:eastAsia="Arial" w:hAnsi="Arial" w:cs="Arial"/>
          <w:sz w:val="20"/>
          <w:szCs w:val="20"/>
        </w:rPr>
      </w:pPr>
      <w:r w:rsidRPr="005F0DD7">
        <w:rPr>
          <w:rFonts w:ascii="Arial" w:eastAsia="Arial" w:hAnsi="Arial" w:cs="Arial"/>
          <w:color w:val="231F20"/>
          <w:sz w:val="20"/>
          <w:szCs w:val="20"/>
        </w:rPr>
        <w:t>Cards won in breed classes (</w:t>
      </w:r>
      <w:r w:rsidR="55EB29C3" w:rsidRPr="55EB29C3">
        <w:rPr>
          <w:rFonts w:ascii="Arial" w:eastAsia="Arial" w:hAnsi="Arial" w:cs="Arial"/>
          <w:color w:val="231F20"/>
          <w:sz w:val="20"/>
          <w:szCs w:val="20"/>
        </w:rPr>
        <w:t>e.g.,</w:t>
      </w:r>
      <w:r w:rsidRPr="005F0DD7">
        <w:rPr>
          <w:rFonts w:ascii="Arial" w:eastAsia="Arial" w:hAnsi="Arial" w:cs="Arial"/>
          <w:color w:val="231F20"/>
          <w:sz w:val="20"/>
          <w:szCs w:val="20"/>
        </w:rPr>
        <w:t xml:space="preserve"> Arabian) are valid for Breed Halter only and will be GREEN in color. Cards won in non-breed halter classes are considered </w:t>
      </w:r>
      <w:r w:rsidR="001B193B" w:rsidRPr="005F0DD7">
        <w:rPr>
          <w:rFonts w:ascii="Arial" w:eastAsia="Arial" w:hAnsi="Arial" w:cs="Arial"/>
          <w:color w:val="231F20"/>
          <w:sz w:val="20"/>
          <w:szCs w:val="20"/>
        </w:rPr>
        <w:t>Collectability</w:t>
      </w:r>
      <w:r w:rsidRPr="005F0DD7">
        <w:rPr>
          <w:rFonts w:ascii="Arial" w:eastAsia="Arial" w:hAnsi="Arial" w:cs="Arial"/>
          <w:color w:val="231F20"/>
          <w:sz w:val="20"/>
          <w:szCs w:val="20"/>
        </w:rPr>
        <w:t xml:space="preserve"> or Workmanship cards and are valid for </w:t>
      </w:r>
      <w:r w:rsidR="001B193B" w:rsidRPr="005F0DD7">
        <w:rPr>
          <w:rFonts w:ascii="Arial" w:eastAsia="Arial" w:hAnsi="Arial" w:cs="Arial"/>
          <w:color w:val="231F20"/>
          <w:sz w:val="20"/>
          <w:szCs w:val="20"/>
        </w:rPr>
        <w:t>Collectability</w:t>
      </w:r>
      <w:r w:rsidRPr="005F0DD7">
        <w:rPr>
          <w:rFonts w:ascii="Arial" w:eastAsia="Arial" w:hAnsi="Arial" w:cs="Arial"/>
          <w:color w:val="231F20"/>
          <w:sz w:val="20"/>
          <w:szCs w:val="20"/>
        </w:rPr>
        <w:t xml:space="preserve"> or Workmanship. These cards will be YELLOW</w:t>
      </w:r>
      <w:r w:rsidR="00D36A82">
        <w:rPr>
          <w:rFonts w:ascii="Arial" w:eastAsia="Arial" w:hAnsi="Arial" w:cs="Arial"/>
          <w:color w:val="231F20"/>
          <w:sz w:val="20"/>
          <w:szCs w:val="20"/>
        </w:rPr>
        <w:t xml:space="preserve"> or BLUE</w:t>
      </w:r>
      <w:r w:rsidRPr="005F0DD7">
        <w:rPr>
          <w:rFonts w:ascii="Arial" w:eastAsia="Arial" w:hAnsi="Arial" w:cs="Arial"/>
          <w:color w:val="231F20"/>
          <w:sz w:val="20"/>
          <w:szCs w:val="20"/>
        </w:rPr>
        <w:t xml:space="preserve"> in color.</w:t>
      </w:r>
    </w:p>
    <w:p w14:paraId="74171D0B" w14:textId="77777777" w:rsidR="005845DF" w:rsidRDefault="005845DF" w:rsidP="000826DB">
      <w:pPr>
        <w:spacing w:after="0" w:line="120" w:lineRule="exact"/>
        <w:rPr>
          <w:rFonts w:ascii="Arial" w:hAnsi="Arial" w:cs="Arial"/>
          <w:sz w:val="12"/>
          <w:szCs w:val="12"/>
        </w:rPr>
      </w:pPr>
    </w:p>
    <w:p w14:paraId="26D5E038" w14:textId="77777777" w:rsidR="005A2A47" w:rsidRPr="00CA4FAF" w:rsidRDefault="005A2A47" w:rsidP="000826DB">
      <w:pPr>
        <w:spacing w:after="0" w:line="120" w:lineRule="exact"/>
        <w:rPr>
          <w:rFonts w:ascii="Arial" w:hAnsi="Arial" w:cs="Arial"/>
          <w:sz w:val="12"/>
          <w:szCs w:val="12"/>
        </w:rPr>
      </w:pPr>
    </w:p>
    <w:p w14:paraId="74171D0C" w14:textId="6AD32D6D" w:rsidR="005845DF" w:rsidRPr="001B193B" w:rsidRDefault="006A5A67" w:rsidP="000826DB">
      <w:pPr>
        <w:spacing w:after="0" w:line="240" w:lineRule="auto"/>
        <w:ind w:right="-20"/>
        <w:rPr>
          <w:rFonts w:ascii="Arial" w:eastAsia="Arial" w:hAnsi="Arial" w:cs="Arial"/>
          <w:b/>
          <w:sz w:val="20"/>
          <w:szCs w:val="20"/>
        </w:rPr>
      </w:pPr>
      <w:r w:rsidRPr="001B193B">
        <w:rPr>
          <w:rFonts w:ascii="Arial" w:eastAsia="Arial" w:hAnsi="Arial" w:cs="Arial"/>
          <w:b/>
          <w:color w:val="231F20"/>
          <w:sz w:val="20"/>
          <w:szCs w:val="20"/>
        </w:rPr>
        <w:t>May my CM, AR/OS, or Custom Glaze</w:t>
      </w:r>
      <w:r w:rsidR="001B193B" w:rsidRPr="001B193B">
        <w:rPr>
          <w:rFonts w:ascii="Arial" w:eastAsia="Arial" w:hAnsi="Arial" w:cs="Arial"/>
          <w:b/>
          <w:sz w:val="20"/>
          <w:szCs w:val="20"/>
        </w:rPr>
        <w:t xml:space="preserve"> </w:t>
      </w:r>
      <w:r w:rsidRPr="001B193B">
        <w:rPr>
          <w:rFonts w:ascii="Arial" w:eastAsia="Arial" w:hAnsi="Arial" w:cs="Arial"/>
          <w:b/>
          <w:color w:val="231F20"/>
          <w:sz w:val="20"/>
          <w:szCs w:val="20"/>
        </w:rPr>
        <w:t>Unrealistic Color Horse be shown at NAN</w:t>
      </w:r>
      <w:r w:rsidR="001B193B" w:rsidRPr="001B193B">
        <w:rPr>
          <w:rFonts w:ascii="Arial" w:eastAsia="Arial" w:hAnsi="Arial" w:cs="Arial"/>
          <w:b/>
          <w:sz w:val="20"/>
          <w:szCs w:val="20"/>
        </w:rPr>
        <w:t xml:space="preserve"> </w:t>
      </w:r>
      <w:r w:rsidR="001B193B">
        <w:rPr>
          <w:rFonts w:ascii="Arial" w:eastAsia="Arial" w:hAnsi="Arial" w:cs="Arial"/>
          <w:b/>
          <w:color w:val="231F20"/>
          <w:sz w:val="20"/>
          <w:szCs w:val="20"/>
        </w:rPr>
        <w:t>202</w:t>
      </w:r>
      <w:r w:rsidR="003E462B">
        <w:rPr>
          <w:rFonts w:ascii="Arial" w:eastAsia="Arial" w:hAnsi="Arial" w:cs="Arial"/>
          <w:b/>
          <w:color w:val="231F20"/>
          <w:sz w:val="20"/>
          <w:szCs w:val="20"/>
        </w:rPr>
        <w:t>6</w:t>
      </w:r>
      <w:r w:rsidRPr="001B193B">
        <w:rPr>
          <w:rFonts w:ascii="Arial" w:eastAsia="Arial" w:hAnsi="Arial" w:cs="Arial"/>
          <w:b/>
          <w:color w:val="231F20"/>
          <w:sz w:val="20"/>
          <w:szCs w:val="20"/>
        </w:rPr>
        <w:t>?</w:t>
      </w:r>
    </w:p>
    <w:p w14:paraId="74171D0D" w14:textId="77777777" w:rsidR="005845DF" w:rsidRPr="00CA4FAF" w:rsidRDefault="005845DF" w:rsidP="000826DB">
      <w:pPr>
        <w:spacing w:after="0" w:line="130" w:lineRule="exact"/>
        <w:rPr>
          <w:rFonts w:ascii="Arial" w:hAnsi="Arial" w:cs="Arial"/>
          <w:sz w:val="12"/>
          <w:szCs w:val="12"/>
        </w:rPr>
      </w:pPr>
    </w:p>
    <w:p w14:paraId="74171D0E" w14:textId="77777777" w:rsidR="005845DF" w:rsidRPr="005F0DD7" w:rsidRDefault="006A5A67" w:rsidP="000826DB">
      <w:pPr>
        <w:spacing w:after="0" w:line="250" w:lineRule="auto"/>
        <w:ind w:right="224"/>
        <w:rPr>
          <w:rFonts w:ascii="Arial" w:eastAsia="Arial" w:hAnsi="Arial" w:cs="Arial"/>
          <w:sz w:val="20"/>
          <w:szCs w:val="20"/>
        </w:rPr>
      </w:pPr>
      <w:r w:rsidRPr="005F0DD7">
        <w:rPr>
          <w:rFonts w:ascii="Arial" w:eastAsia="Arial" w:hAnsi="Arial" w:cs="Arial"/>
          <w:color w:val="231F20"/>
          <w:sz w:val="20"/>
          <w:szCs w:val="20"/>
        </w:rPr>
        <w:t>CM, AR/OS, and CM Glaze Unrealistic Colored Horses may be shown in WORKMANSHIP classes only.</w:t>
      </w:r>
    </w:p>
    <w:p w14:paraId="74171D0F" w14:textId="77777777" w:rsidR="005845DF" w:rsidRDefault="005845DF" w:rsidP="000826DB">
      <w:pPr>
        <w:spacing w:after="0" w:line="120" w:lineRule="exact"/>
        <w:rPr>
          <w:rFonts w:ascii="Arial" w:hAnsi="Arial" w:cs="Arial"/>
          <w:sz w:val="20"/>
          <w:szCs w:val="20"/>
        </w:rPr>
      </w:pPr>
    </w:p>
    <w:p w14:paraId="7607951D" w14:textId="77777777" w:rsidR="005A2A47" w:rsidRDefault="005A2A47" w:rsidP="000826DB">
      <w:pPr>
        <w:spacing w:after="0" w:line="120" w:lineRule="exact"/>
        <w:rPr>
          <w:rFonts w:ascii="Arial" w:hAnsi="Arial" w:cs="Arial"/>
          <w:sz w:val="20"/>
          <w:szCs w:val="20"/>
        </w:rPr>
      </w:pPr>
    </w:p>
    <w:p w14:paraId="1BF07266" w14:textId="77777777" w:rsidR="005A2A47" w:rsidRPr="005F0DD7" w:rsidRDefault="005A2A47" w:rsidP="000826DB">
      <w:pPr>
        <w:spacing w:after="0" w:line="120" w:lineRule="exact"/>
        <w:rPr>
          <w:rFonts w:ascii="Arial" w:hAnsi="Arial" w:cs="Arial"/>
          <w:sz w:val="20"/>
          <w:szCs w:val="20"/>
        </w:rPr>
      </w:pPr>
    </w:p>
    <w:p w14:paraId="74171D10" w14:textId="77777777" w:rsidR="005845DF" w:rsidRPr="001B193B" w:rsidRDefault="006A5A67" w:rsidP="000826DB">
      <w:pPr>
        <w:spacing w:after="0" w:line="250" w:lineRule="auto"/>
        <w:ind w:right="46"/>
        <w:rPr>
          <w:rFonts w:ascii="Arial" w:eastAsia="Arial" w:hAnsi="Arial" w:cs="Arial"/>
          <w:b/>
          <w:sz w:val="20"/>
          <w:szCs w:val="20"/>
        </w:rPr>
      </w:pPr>
      <w:r w:rsidRPr="001B193B">
        <w:rPr>
          <w:rFonts w:ascii="Arial" w:eastAsia="Arial" w:hAnsi="Arial" w:cs="Arial"/>
          <w:b/>
          <w:color w:val="231F20"/>
          <w:sz w:val="20"/>
          <w:szCs w:val="20"/>
        </w:rPr>
        <w:t>My Custom Glaze horse earned a NAN card in OF China. Can I use it for the Custom Glaze China Division?</w:t>
      </w:r>
    </w:p>
    <w:p w14:paraId="74171D11" w14:textId="77777777" w:rsidR="005845DF" w:rsidRPr="005F0DD7" w:rsidRDefault="005845DF" w:rsidP="000826DB">
      <w:pPr>
        <w:spacing w:after="0" w:line="120" w:lineRule="exact"/>
        <w:rPr>
          <w:rFonts w:ascii="Arial" w:hAnsi="Arial" w:cs="Arial"/>
          <w:sz w:val="20"/>
          <w:szCs w:val="20"/>
        </w:rPr>
      </w:pPr>
    </w:p>
    <w:p w14:paraId="74171D12" w14:textId="77777777" w:rsidR="005845DF" w:rsidRPr="005F0DD7" w:rsidRDefault="006A5A67" w:rsidP="000826DB">
      <w:pPr>
        <w:spacing w:after="0" w:line="250" w:lineRule="auto"/>
        <w:ind w:right="249"/>
        <w:rPr>
          <w:rFonts w:ascii="Arial" w:eastAsia="Arial" w:hAnsi="Arial" w:cs="Arial"/>
          <w:sz w:val="20"/>
          <w:szCs w:val="20"/>
        </w:rPr>
      </w:pPr>
      <w:r w:rsidRPr="005F0DD7">
        <w:rPr>
          <w:rFonts w:ascii="Arial" w:eastAsia="Arial" w:hAnsi="Arial" w:cs="Arial"/>
          <w:color w:val="231F20"/>
          <w:sz w:val="20"/>
          <w:szCs w:val="20"/>
        </w:rPr>
        <w:t>Yes. At NAN, ALL Custom Glaze China models MUST be shown in the CG China division, regardless of the division it qualified in. Please note this situation on the card you submit.</w:t>
      </w:r>
    </w:p>
    <w:p w14:paraId="74171D13" w14:textId="77777777" w:rsidR="005845DF" w:rsidRDefault="005845DF" w:rsidP="000826DB">
      <w:pPr>
        <w:spacing w:after="0" w:line="120" w:lineRule="exact"/>
        <w:rPr>
          <w:rFonts w:ascii="Arial" w:hAnsi="Arial" w:cs="Arial"/>
          <w:sz w:val="20"/>
          <w:szCs w:val="20"/>
        </w:rPr>
      </w:pPr>
    </w:p>
    <w:p w14:paraId="72616614" w14:textId="77777777" w:rsidR="005A2A47" w:rsidRDefault="005A2A47" w:rsidP="000826DB">
      <w:pPr>
        <w:spacing w:after="0" w:line="120" w:lineRule="exact"/>
        <w:rPr>
          <w:rFonts w:ascii="Arial" w:hAnsi="Arial" w:cs="Arial"/>
          <w:sz w:val="20"/>
          <w:szCs w:val="20"/>
        </w:rPr>
      </w:pPr>
    </w:p>
    <w:p w14:paraId="1D9601DB" w14:textId="77777777" w:rsidR="005A2A47" w:rsidRPr="005F0DD7" w:rsidRDefault="005A2A47" w:rsidP="000826DB">
      <w:pPr>
        <w:spacing w:after="0" w:line="120" w:lineRule="exact"/>
        <w:rPr>
          <w:rFonts w:ascii="Arial" w:hAnsi="Arial" w:cs="Arial"/>
          <w:sz w:val="20"/>
          <w:szCs w:val="20"/>
        </w:rPr>
      </w:pPr>
    </w:p>
    <w:p w14:paraId="74171D14" w14:textId="77777777" w:rsidR="005845DF" w:rsidRPr="001B193B" w:rsidRDefault="001B193B" w:rsidP="000826DB">
      <w:pPr>
        <w:spacing w:after="0" w:line="250" w:lineRule="auto"/>
        <w:ind w:right="257"/>
        <w:rPr>
          <w:rFonts w:ascii="Arial" w:eastAsia="Arial" w:hAnsi="Arial" w:cs="Arial"/>
          <w:b/>
          <w:sz w:val="20"/>
          <w:szCs w:val="20"/>
        </w:rPr>
      </w:pPr>
      <w:r w:rsidRPr="001B193B">
        <w:rPr>
          <w:rFonts w:ascii="Arial" w:eastAsia="Arial" w:hAnsi="Arial" w:cs="Arial"/>
          <w:b/>
          <w:color w:val="231F20"/>
          <w:sz w:val="20"/>
          <w:szCs w:val="20"/>
        </w:rPr>
        <w:t xml:space="preserve">My Decorator </w:t>
      </w:r>
      <w:r w:rsidR="006A5A67" w:rsidRPr="001B193B">
        <w:rPr>
          <w:rFonts w:ascii="Arial" w:eastAsia="Arial" w:hAnsi="Arial" w:cs="Arial"/>
          <w:b/>
          <w:color w:val="231F20"/>
          <w:sz w:val="20"/>
          <w:szCs w:val="20"/>
        </w:rPr>
        <w:t>OF model has a card in breed halter. Can it be shown in breed?</w:t>
      </w:r>
    </w:p>
    <w:p w14:paraId="74171D15" w14:textId="77777777" w:rsidR="005845DF" w:rsidRPr="005F0DD7" w:rsidRDefault="005845DF" w:rsidP="000826DB">
      <w:pPr>
        <w:spacing w:after="0" w:line="120" w:lineRule="exact"/>
        <w:rPr>
          <w:rFonts w:ascii="Arial" w:hAnsi="Arial" w:cs="Arial"/>
          <w:sz w:val="20"/>
          <w:szCs w:val="20"/>
        </w:rPr>
      </w:pPr>
    </w:p>
    <w:p w14:paraId="74171D16" w14:textId="10E6B312" w:rsidR="005845DF" w:rsidRDefault="006A5A67" w:rsidP="000826DB">
      <w:pPr>
        <w:spacing w:after="0" w:line="250" w:lineRule="auto"/>
        <w:ind w:right="168"/>
        <w:rPr>
          <w:rFonts w:ascii="Arial" w:eastAsia="Arial" w:hAnsi="Arial" w:cs="Arial"/>
          <w:color w:val="FF0000"/>
        </w:rPr>
      </w:pPr>
      <w:r w:rsidRPr="00D36A82">
        <w:rPr>
          <w:rFonts w:ascii="Arial" w:eastAsia="Arial" w:hAnsi="Arial" w:cs="Arial"/>
          <w:b/>
          <w:color w:val="FF0000"/>
          <w:u w:val="single"/>
        </w:rPr>
        <w:t>NO</w:t>
      </w:r>
      <w:r w:rsidRPr="00D36A82">
        <w:rPr>
          <w:rFonts w:ascii="Arial" w:eastAsia="Arial" w:hAnsi="Arial" w:cs="Arial"/>
          <w:color w:val="FF0000"/>
        </w:rPr>
        <w:t xml:space="preserve">. All decorator/fantasy/unrealistic colored OF models are shown in </w:t>
      </w:r>
      <w:r w:rsidR="001B193B" w:rsidRPr="00D36A82">
        <w:rPr>
          <w:rFonts w:ascii="Arial" w:eastAsia="Arial" w:hAnsi="Arial" w:cs="Arial"/>
          <w:color w:val="FF0000"/>
        </w:rPr>
        <w:t>collectability</w:t>
      </w:r>
      <w:r w:rsidRPr="00D36A82">
        <w:rPr>
          <w:rFonts w:ascii="Arial" w:eastAsia="Arial" w:hAnsi="Arial" w:cs="Arial"/>
          <w:color w:val="FF0000"/>
        </w:rPr>
        <w:t xml:space="preserve"> classes, regardless of what division it qualified in.</w:t>
      </w:r>
      <w:ins w:id="5" w:author="Robin Roberts" w:date="2022-04-11T22:08:00Z">
        <w:r w:rsidR="00C92EAC" w:rsidRPr="00D36A82">
          <w:rPr>
            <w:rFonts w:ascii="Arial" w:eastAsia="Arial" w:hAnsi="Arial" w:cs="Arial"/>
            <w:color w:val="FF0000"/>
          </w:rPr>
          <w:t xml:space="preserve"> </w:t>
        </w:r>
      </w:ins>
    </w:p>
    <w:p w14:paraId="392C2AB6" w14:textId="77777777" w:rsidR="005A2A47" w:rsidRPr="00D36A82" w:rsidRDefault="005A2A47" w:rsidP="000826DB">
      <w:pPr>
        <w:spacing w:after="0" w:line="250" w:lineRule="auto"/>
        <w:ind w:right="168"/>
        <w:rPr>
          <w:rFonts w:ascii="Arial" w:eastAsia="Arial" w:hAnsi="Arial" w:cs="Arial"/>
          <w:color w:val="FF0000"/>
        </w:rPr>
      </w:pPr>
    </w:p>
    <w:p w14:paraId="7779A5E2" w14:textId="77777777" w:rsidR="00E54206" w:rsidRDefault="00E54206" w:rsidP="000826DB">
      <w:pPr>
        <w:spacing w:after="0" w:line="250" w:lineRule="auto"/>
        <w:ind w:right="168"/>
        <w:rPr>
          <w:rFonts w:ascii="Arial" w:eastAsia="Arial" w:hAnsi="Arial" w:cs="Arial"/>
          <w:color w:val="231F20"/>
          <w:sz w:val="20"/>
          <w:szCs w:val="20"/>
        </w:rPr>
      </w:pPr>
    </w:p>
    <w:p w14:paraId="74171D17" w14:textId="77777777" w:rsidR="005845DF" w:rsidRPr="005F0DD7" w:rsidRDefault="005845DF" w:rsidP="000826DB">
      <w:pPr>
        <w:spacing w:after="0" w:line="120" w:lineRule="exact"/>
        <w:rPr>
          <w:rFonts w:ascii="Arial" w:hAnsi="Arial" w:cs="Arial"/>
          <w:sz w:val="20"/>
          <w:szCs w:val="20"/>
        </w:rPr>
      </w:pPr>
    </w:p>
    <w:p w14:paraId="74171D18" w14:textId="77777777" w:rsidR="005845DF" w:rsidRPr="00CA4FAF" w:rsidRDefault="006A5A67" w:rsidP="00F25DF0">
      <w:pPr>
        <w:spacing w:after="0" w:line="250" w:lineRule="auto"/>
        <w:ind w:right="825"/>
        <w:jc w:val="center"/>
        <w:rPr>
          <w:rFonts w:ascii="Arial" w:eastAsia="Arial" w:hAnsi="Arial" w:cs="Arial"/>
          <w:b/>
          <w:u w:val="single"/>
        </w:rPr>
      </w:pPr>
      <w:r w:rsidRPr="00CA4FAF">
        <w:rPr>
          <w:rFonts w:ascii="Arial" w:eastAsia="Arial" w:hAnsi="Arial" w:cs="Arial"/>
          <w:b/>
          <w:color w:val="231F20"/>
          <w:u w:val="single"/>
        </w:rPr>
        <w:lastRenderedPageBreak/>
        <w:t>PERFORMANCE DIVISIONS RULES &amp; REGULATIONS</w:t>
      </w:r>
      <w:r w:rsidR="001B193B" w:rsidRPr="00CA4FAF">
        <w:rPr>
          <w:rFonts w:ascii="Arial" w:eastAsia="Arial" w:hAnsi="Arial" w:cs="Arial"/>
          <w:b/>
          <w:color w:val="231F20"/>
          <w:u w:val="single"/>
        </w:rPr>
        <w:t>:</w:t>
      </w:r>
    </w:p>
    <w:p w14:paraId="74171D19" w14:textId="77777777" w:rsidR="005845DF" w:rsidRPr="005F0DD7" w:rsidRDefault="005845DF" w:rsidP="000826DB">
      <w:pPr>
        <w:spacing w:after="0" w:line="120" w:lineRule="exact"/>
        <w:rPr>
          <w:rFonts w:ascii="Arial" w:hAnsi="Arial" w:cs="Arial"/>
          <w:sz w:val="20"/>
          <w:szCs w:val="20"/>
        </w:rPr>
      </w:pPr>
    </w:p>
    <w:p w14:paraId="74171D1A" w14:textId="773F4218" w:rsidR="005845DF" w:rsidRDefault="006A5A67" w:rsidP="000826DB">
      <w:pPr>
        <w:spacing w:after="0" w:line="250" w:lineRule="auto"/>
        <w:ind w:right="-54"/>
        <w:rPr>
          <w:rFonts w:ascii="Arial" w:eastAsia="Arial" w:hAnsi="Arial" w:cs="Arial"/>
          <w:color w:val="231F20"/>
          <w:sz w:val="20"/>
          <w:szCs w:val="20"/>
        </w:rPr>
      </w:pPr>
      <w:r w:rsidRPr="005F0DD7">
        <w:rPr>
          <w:rFonts w:ascii="Arial" w:eastAsia="Arial" w:hAnsi="Arial" w:cs="Arial"/>
          <w:color w:val="231F20"/>
          <w:sz w:val="20"/>
          <w:szCs w:val="20"/>
        </w:rPr>
        <w:t xml:space="preserve">The OF and CM Performance divisions are divided into a number of sections; each section includes similar type classes. A model may be entered in only </w:t>
      </w:r>
      <w:r w:rsidRPr="00F25DF0">
        <w:rPr>
          <w:rFonts w:ascii="Arial" w:eastAsia="Arial" w:hAnsi="Arial" w:cs="Arial"/>
          <w:color w:val="231F20"/>
          <w:sz w:val="20"/>
          <w:szCs w:val="20"/>
          <w:u w:val="single"/>
        </w:rPr>
        <w:t>ONE</w:t>
      </w:r>
      <w:r w:rsidRPr="005F0DD7">
        <w:rPr>
          <w:rFonts w:ascii="Arial" w:eastAsia="Arial" w:hAnsi="Arial" w:cs="Arial"/>
          <w:color w:val="231F20"/>
          <w:sz w:val="20"/>
          <w:szCs w:val="20"/>
        </w:rPr>
        <w:t xml:space="preserve"> class per </w:t>
      </w:r>
      <w:r w:rsidR="00F25DF0" w:rsidRPr="005F0DD7">
        <w:rPr>
          <w:rFonts w:ascii="Arial" w:eastAsia="Arial" w:hAnsi="Arial" w:cs="Arial"/>
          <w:color w:val="231F20"/>
          <w:sz w:val="20"/>
          <w:szCs w:val="20"/>
        </w:rPr>
        <w:t>section but</w:t>
      </w:r>
      <w:r w:rsidRPr="005F0DD7">
        <w:rPr>
          <w:rFonts w:ascii="Arial" w:eastAsia="Arial" w:hAnsi="Arial" w:cs="Arial"/>
          <w:color w:val="231F20"/>
          <w:sz w:val="20"/>
          <w:szCs w:val="20"/>
        </w:rPr>
        <w:t xml:space="preserve"> may be entered in multiple sections. Classes in a single section are likely to be run simultaneously on multiple tables, thus only one class per section.</w:t>
      </w:r>
    </w:p>
    <w:p w14:paraId="74171D1C" w14:textId="77777777" w:rsidR="005845DF" w:rsidRPr="001B193B" w:rsidRDefault="001B193B" w:rsidP="000826DB">
      <w:pPr>
        <w:spacing w:after="0" w:line="240" w:lineRule="auto"/>
        <w:ind w:right="-20"/>
        <w:rPr>
          <w:rFonts w:ascii="Arial" w:eastAsia="Arial" w:hAnsi="Arial" w:cs="Arial"/>
          <w:b/>
          <w:sz w:val="20"/>
          <w:szCs w:val="20"/>
        </w:rPr>
      </w:pPr>
      <w:r>
        <w:rPr>
          <w:rFonts w:ascii="Arial" w:eastAsia="Arial" w:hAnsi="Arial" w:cs="Arial"/>
          <w:b/>
          <w:color w:val="231F20"/>
          <w:sz w:val="20"/>
          <w:szCs w:val="20"/>
        </w:rPr>
        <w:t>Performance Set-</w:t>
      </w:r>
      <w:r w:rsidR="006A5A67" w:rsidRPr="001B193B">
        <w:rPr>
          <w:rFonts w:ascii="Arial" w:eastAsia="Arial" w:hAnsi="Arial" w:cs="Arial"/>
          <w:b/>
          <w:color w:val="231F20"/>
          <w:sz w:val="20"/>
          <w:szCs w:val="20"/>
        </w:rPr>
        <w:t>Up Size Limits</w:t>
      </w:r>
      <w:r>
        <w:rPr>
          <w:rFonts w:ascii="Arial" w:eastAsia="Arial" w:hAnsi="Arial" w:cs="Arial"/>
          <w:b/>
          <w:color w:val="231F20"/>
          <w:sz w:val="20"/>
          <w:szCs w:val="20"/>
        </w:rPr>
        <w:t>:</w:t>
      </w:r>
    </w:p>
    <w:p w14:paraId="74171D1D" w14:textId="77777777" w:rsidR="005845DF" w:rsidRPr="005F0DD7" w:rsidRDefault="006A5A67" w:rsidP="000826DB">
      <w:pPr>
        <w:spacing w:after="0" w:line="250" w:lineRule="auto"/>
        <w:ind w:right="230"/>
        <w:rPr>
          <w:rFonts w:ascii="Arial" w:eastAsia="Arial" w:hAnsi="Arial" w:cs="Arial"/>
          <w:sz w:val="20"/>
          <w:szCs w:val="20"/>
        </w:rPr>
      </w:pPr>
      <w:r w:rsidRPr="005F0DD7">
        <w:rPr>
          <w:rFonts w:ascii="Arial" w:eastAsia="Arial" w:hAnsi="Arial" w:cs="Arial"/>
          <w:color w:val="231F20"/>
          <w:sz w:val="20"/>
          <w:szCs w:val="20"/>
        </w:rPr>
        <w:t>Performance entries are limited to a maximum area of 18” x 30” with the exception of Over Fences and Stock Work classes, which may use</w:t>
      </w:r>
    </w:p>
    <w:p w14:paraId="74171D1E" w14:textId="77777777" w:rsidR="005845DF" w:rsidRPr="005F0DD7" w:rsidRDefault="006A5A67" w:rsidP="000826DB">
      <w:pPr>
        <w:spacing w:after="0" w:line="250" w:lineRule="auto"/>
        <w:ind w:right="237"/>
        <w:rPr>
          <w:rFonts w:ascii="Arial" w:eastAsia="Arial" w:hAnsi="Arial" w:cs="Arial"/>
          <w:sz w:val="20"/>
          <w:szCs w:val="20"/>
        </w:rPr>
      </w:pPr>
      <w:r w:rsidRPr="005F0DD7">
        <w:rPr>
          <w:rFonts w:ascii="Arial" w:eastAsia="Arial" w:hAnsi="Arial" w:cs="Arial"/>
          <w:color w:val="231F20"/>
          <w:sz w:val="20"/>
          <w:szCs w:val="20"/>
        </w:rPr>
        <w:t>24” x 30”. Multi-horse (more than 2) hitches may legally exceed these space requirements when necessary.</w:t>
      </w:r>
    </w:p>
    <w:p w14:paraId="74171D1F" w14:textId="77777777" w:rsidR="005845DF" w:rsidRPr="005F0DD7" w:rsidRDefault="005845DF" w:rsidP="000826DB">
      <w:pPr>
        <w:spacing w:after="0" w:line="100" w:lineRule="exact"/>
        <w:rPr>
          <w:rFonts w:ascii="Arial" w:hAnsi="Arial" w:cs="Arial"/>
          <w:sz w:val="20"/>
          <w:szCs w:val="20"/>
        </w:rPr>
      </w:pPr>
    </w:p>
    <w:p w14:paraId="74171D20" w14:textId="77777777" w:rsidR="005845DF" w:rsidRPr="005F0DD7" w:rsidRDefault="006A5A67" w:rsidP="000826DB">
      <w:pPr>
        <w:spacing w:after="0" w:line="250" w:lineRule="auto"/>
        <w:ind w:right="126"/>
        <w:rPr>
          <w:rFonts w:ascii="Arial" w:eastAsia="Arial" w:hAnsi="Arial" w:cs="Arial"/>
          <w:sz w:val="20"/>
          <w:szCs w:val="20"/>
        </w:rPr>
      </w:pPr>
      <w:r w:rsidRPr="005F0DD7">
        <w:rPr>
          <w:rFonts w:ascii="Arial" w:eastAsia="Arial" w:hAnsi="Arial" w:cs="Arial"/>
          <w:color w:val="231F20"/>
          <w:sz w:val="20"/>
          <w:szCs w:val="20"/>
        </w:rPr>
        <w:t>Entrants are strongly encouraged to keep their setups to well under these size limitations whenever possible. Size limits will be enforced by the ring stewards and failure to comply can result in disqualification.</w:t>
      </w:r>
    </w:p>
    <w:p w14:paraId="74171D21" w14:textId="77777777" w:rsidR="005845DF" w:rsidRPr="005F0DD7" w:rsidRDefault="005845DF" w:rsidP="000826DB">
      <w:pPr>
        <w:spacing w:after="0" w:line="100" w:lineRule="exact"/>
        <w:rPr>
          <w:rFonts w:ascii="Arial" w:hAnsi="Arial" w:cs="Arial"/>
          <w:sz w:val="20"/>
          <w:szCs w:val="20"/>
        </w:rPr>
      </w:pPr>
    </w:p>
    <w:p w14:paraId="74171D22" w14:textId="77777777" w:rsidR="005845DF" w:rsidRPr="005F0DD7" w:rsidRDefault="006A5A67" w:rsidP="000826DB">
      <w:pPr>
        <w:spacing w:after="0" w:line="250" w:lineRule="auto"/>
        <w:ind w:right="103"/>
        <w:rPr>
          <w:rFonts w:ascii="Arial" w:eastAsia="Arial" w:hAnsi="Arial" w:cs="Arial"/>
          <w:sz w:val="20"/>
          <w:szCs w:val="20"/>
        </w:rPr>
      </w:pPr>
      <w:r w:rsidRPr="005F0DD7">
        <w:rPr>
          <w:rFonts w:ascii="Arial" w:eastAsia="Arial" w:hAnsi="Arial" w:cs="Arial"/>
          <w:color w:val="231F20"/>
          <w:sz w:val="20"/>
          <w:szCs w:val="20"/>
        </w:rPr>
        <w:t>No setups are permitted in Huntseat Pleasure, Western Pleasure, or Saddle Seat Pleasure classes, meaning no footing/props of any type. The entry should consist only of model, tack, and (optional) rider doll. Documentation is permitted only to note specific tack permissions, e.g., Junior Horse for an entry in a bosal/snaffle in western pleasure, or to explain gait/movement for a horse not obviously in a walk, trot/jog, canter/lope, or other gait.</w:t>
      </w:r>
    </w:p>
    <w:p w14:paraId="74171D23" w14:textId="77777777" w:rsidR="005845DF" w:rsidRPr="005F0DD7" w:rsidRDefault="005845DF" w:rsidP="000826DB">
      <w:pPr>
        <w:spacing w:after="0" w:line="100" w:lineRule="exact"/>
        <w:rPr>
          <w:rFonts w:ascii="Arial" w:hAnsi="Arial" w:cs="Arial"/>
          <w:sz w:val="20"/>
          <w:szCs w:val="20"/>
        </w:rPr>
      </w:pPr>
    </w:p>
    <w:p w14:paraId="74171D24" w14:textId="77777777" w:rsidR="005845DF" w:rsidRDefault="006A5A67" w:rsidP="001B193B">
      <w:pPr>
        <w:spacing w:after="0" w:line="250" w:lineRule="auto"/>
        <w:ind w:right="114"/>
        <w:rPr>
          <w:rFonts w:ascii="Arial" w:eastAsia="Arial" w:hAnsi="Arial" w:cs="Arial"/>
          <w:color w:val="231F20"/>
          <w:sz w:val="20"/>
          <w:szCs w:val="20"/>
        </w:rPr>
      </w:pPr>
      <w:r w:rsidRPr="005F0DD7">
        <w:rPr>
          <w:rFonts w:ascii="Arial" w:eastAsia="Arial" w:hAnsi="Arial" w:cs="Arial"/>
          <w:color w:val="231F20"/>
          <w:sz w:val="20"/>
          <w:szCs w:val="20"/>
        </w:rPr>
        <w:t>Setups are permitted in all other performance classes. However, all parts of the setup should be germane to the performance portrayed (e.g.,</w:t>
      </w:r>
      <w:r w:rsidR="001B193B">
        <w:rPr>
          <w:rFonts w:ascii="Arial" w:eastAsia="Arial" w:hAnsi="Arial" w:cs="Arial"/>
          <w:sz w:val="20"/>
          <w:szCs w:val="20"/>
        </w:rPr>
        <w:t xml:space="preserve"> </w:t>
      </w:r>
      <w:r w:rsidRPr="005F0DD7">
        <w:rPr>
          <w:rFonts w:ascii="Arial" w:eastAsia="Arial" w:hAnsi="Arial" w:cs="Arial"/>
          <w:color w:val="231F20"/>
          <w:sz w:val="20"/>
          <w:szCs w:val="20"/>
        </w:rPr>
        <w:t>cattle in stock work, jumps in over fences, or a buffalo in a Native American costume are appropriate) and fit the size limits. Props must not obscure any part of your entry or any other entry. Excessive scenery, animals not involved with the actual entry, etc., are not appropriate. No photo backdrops are permitted.</w:t>
      </w:r>
    </w:p>
    <w:p w14:paraId="7C52179B" w14:textId="77777777" w:rsidR="005A2A47" w:rsidRPr="005F0DD7" w:rsidRDefault="005A2A47" w:rsidP="001B193B">
      <w:pPr>
        <w:spacing w:after="0" w:line="250" w:lineRule="auto"/>
        <w:ind w:right="114"/>
        <w:rPr>
          <w:rFonts w:ascii="Arial" w:eastAsia="Arial" w:hAnsi="Arial" w:cs="Arial"/>
          <w:sz w:val="20"/>
          <w:szCs w:val="20"/>
        </w:rPr>
      </w:pPr>
    </w:p>
    <w:p w14:paraId="74171D25" w14:textId="77777777" w:rsidR="005845DF" w:rsidRPr="005F0DD7" w:rsidRDefault="005845DF" w:rsidP="000826DB">
      <w:pPr>
        <w:spacing w:after="0" w:line="120" w:lineRule="exact"/>
        <w:rPr>
          <w:rFonts w:ascii="Arial" w:hAnsi="Arial" w:cs="Arial"/>
          <w:sz w:val="20"/>
          <w:szCs w:val="20"/>
        </w:rPr>
      </w:pPr>
    </w:p>
    <w:p w14:paraId="74171D26" w14:textId="77777777" w:rsidR="005845DF" w:rsidRPr="001B193B" w:rsidRDefault="001B193B" w:rsidP="000826DB">
      <w:pPr>
        <w:spacing w:after="0" w:line="240" w:lineRule="auto"/>
        <w:ind w:right="-20"/>
        <w:rPr>
          <w:rFonts w:ascii="Arial" w:eastAsia="Arial" w:hAnsi="Arial" w:cs="Arial"/>
          <w:b/>
          <w:sz w:val="20"/>
          <w:szCs w:val="20"/>
        </w:rPr>
      </w:pPr>
      <w:r>
        <w:rPr>
          <w:rFonts w:ascii="Arial" w:eastAsia="Arial" w:hAnsi="Arial" w:cs="Arial"/>
          <w:b/>
          <w:color w:val="231F20"/>
          <w:sz w:val="20"/>
          <w:szCs w:val="20"/>
        </w:rPr>
        <w:t>Set-</w:t>
      </w:r>
      <w:r w:rsidR="006A5A67" w:rsidRPr="001B193B">
        <w:rPr>
          <w:rFonts w:ascii="Arial" w:eastAsia="Arial" w:hAnsi="Arial" w:cs="Arial"/>
          <w:b/>
          <w:color w:val="231F20"/>
          <w:sz w:val="20"/>
          <w:szCs w:val="20"/>
        </w:rPr>
        <w:t>Up Time Limitations</w:t>
      </w:r>
      <w:r>
        <w:rPr>
          <w:rFonts w:ascii="Arial" w:eastAsia="Arial" w:hAnsi="Arial" w:cs="Arial"/>
          <w:b/>
          <w:color w:val="231F20"/>
          <w:sz w:val="20"/>
          <w:szCs w:val="20"/>
        </w:rPr>
        <w:t>:</w:t>
      </w:r>
    </w:p>
    <w:p w14:paraId="74171D27" w14:textId="77777777" w:rsidR="005845DF" w:rsidRPr="005F0DD7" w:rsidRDefault="005845DF" w:rsidP="000826DB">
      <w:pPr>
        <w:spacing w:after="0" w:line="130" w:lineRule="exact"/>
        <w:rPr>
          <w:rFonts w:ascii="Arial" w:hAnsi="Arial" w:cs="Arial"/>
          <w:sz w:val="20"/>
          <w:szCs w:val="20"/>
        </w:rPr>
      </w:pPr>
    </w:p>
    <w:p w14:paraId="4C8CAAB8" w14:textId="4B7E42C3" w:rsidR="005A2A47" w:rsidRDefault="006A5A67" w:rsidP="000826DB">
      <w:pPr>
        <w:spacing w:after="0" w:line="250" w:lineRule="auto"/>
        <w:ind w:right="48"/>
        <w:rPr>
          <w:rFonts w:ascii="Arial" w:eastAsia="Arial" w:hAnsi="Arial" w:cs="Arial"/>
          <w:color w:val="231F20"/>
          <w:sz w:val="20"/>
          <w:szCs w:val="20"/>
        </w:rPr>
      </w:pPr>
      <w:r w:rsidRPr="005F0DD7">
        <w:rPr>
          <w:rFonts w:ascii="Arial" w:eastAsia="Arial" w:hAnsi="Arial" w:cs="Arial"/>
          <w:color w:val="231F20"/>
          <w:sz w:val="20"/>
          <w:szCs w:val="20"/>
        </w:rPr>
        <w:t>Each class is guaranteed only 10 minutes of setup time. We will be using timers on all rings. No class will be held for late entries or entries needing tack changes. Size limits will be enforced by the Ring Stewards and failure to comply can result in disqualification.</w:t>
      </w:r>
    </w:p>
    <w:p w14:paraId="74171D29" w14:textId="77777777" w:rsidR="005845DF" w:rsidRDefault="005845DF" w:rsidP="000826DB">
      <w:pPr>
        <w:spacing w:after="0" w:line="120" w:lineRule="exact"/>
        <w:rPr>
          <w:rFonts w:ascii="Arial" w:hAnsi="Arial" w:cs="Arial"/>
          <w:sz w:val="20"/>
          <w:szCs w:val="20"/>
        </w:rPr>
      </w:pPr>
    </w:p>
    <w:p w14:paraId="1ED1FA50" w14:textId="77777777" w:rsidR="005A2A47" w:rsidRPr="005F0DD7" w:rsidRDefault="005A2A47" w:rsidP="000826DB">
      <w:pPr>
        <w:spacing w:after="0" w:line="120" w:lineRule="exact"/>
        <w:rPr>
          <w:rFonts w:ascii="Arial" w:hAnsi="Arial" w:cs="Arial"/>
          <w:sz w:val="20"/>
          <w:szCs w:val="20"/>
        </w:rPr>
      </w:pPr>
    </w:p>
    <w:p w14:paraId="74171D2A" w14:textId="77777777" w:rsidR="005845DF" w:rsidRPr="001B193B" w:rsidRDefault="006A5A67" w:rsidP="000826DB">
      <w:pPr>
        <w:spacing w:after="0" w:line="240" w:lineRule="auto"/>
        <w:ind w:right="-20"/>
        <w:rPr>
          <w:rFonts w:ascii="Arial" w:eastAsia="Arial" w:hAnsi="Arial" w:cs="Arial"/>
          <w:b/>
          <w:sz w:val="20"/>
          <w:szCs w:val="20"/>
        </w:rPr>
      </w:pPr>
      <w:r w:rsidRPr="001B193B">
        <w:rPr>
          <w:rFonts w:ascii="Arial" w:eastAsia="Arial" w:hAnsi="Arial" w:cs="Arial"/>
          <w:b/>
          <w:color w:val="231F20"/>
          <w:sz w:val="20"/>
          <w:szCs w:val="20"/>
        </w:rPr>
        <w:t>How many models may I enter per class?</w:t>
      </w:r>
    </w:p>
    <w:p w14:paraId="74171D2B" w14:textId="77777777" w:rsidR="005845DF" w:rsidRPr="005F0DD7" w:rsidRDefault="005845DF" w:rsidP="000826DB">
      <w:pPr>
        <w:spacing w:after="0" w:line="130" w:lineRule="exact"/>
        <w:rPr>
          <w:rFonts w:ascii="Arial" w:hAnsi="Arial" w:cs="Arial"/>
          <w:sz w:val="20"/>
          <w:szCs w:val="20"/>
        </w:rPr>
      </w:pPr>
    </w:p>
    <w:p w14:paraId="74171D2C" w14:textId="77777777" w:rsidR="005845DF" w:rsidRDefault="006A5A67" w:rsidP="000826DB">
      <w:pPr>
        <w:spacing w:after="0" w:line="250" w:lineRule="auto"/>
        <w:ind w:right="143"/>
        <w:rPr>
          <w:rFonts w:ascii="Arial" w:eastAsia="Arial" w:hAnsi="Arial" w:cs="Arial"/>
          <w:color w:val="231F20"/>
          <w:sz w:val="20"/>
          <w:szCs w:val="20"/>
        </w:rPr>
      </w:pPr>
      <w:r w:rsidRPr="005F0DD7">
        <w:rPr>
          <w:rFonts w:ascii="Arial" w:eastAsia="Arial" w:hAnsi="Arial" w:cs="Arial"/>
          <w:color w:val="231F20"/>
          <w:sz w:val="20"/>
          <w:szCs w:val="20"/>
        </w:rPr>
        <w:t>You can enter as many as you have qualified and can set up within the time restrictions. The set-up time limit applies to every entrant, regardless of the number of horses the entrant has in a single class.</w:t>
      </w:r>
    </w:p>
    <w:p w14:paraId="4CE15A4D" w14:textId="77777777" w:rsidR="005A2A47" w:rsidRPr="005F0DD7" w:rsidRDefault="005A2A47" w:rsidP="000826DB">
      <w:pPr>
        <w:spacing w:after="0" w:line="250" w:lineRule="auto"/>
        <w:ind w:right="143"/>
        <w:rPr>
          <w:rFonts w:ascii="Arial" w:eastAsia="Arial" w:hAnsi="Arial" w:cs="Arial"/>
          <w:sz w:val="20"/>
          <w:szCs w:val="20"/>
        </w:rPr>
      </w:pPr>
    </w:p>
    <w:p w14:paraId="74171D2D" w14:textId="77777777" w:rsidR="005845DF" w:rsidRPr="005F0DD7" w:rsidRDefault="005845DF" w:rsidP="000826DB">
      <w:pPr>
        <w:spacing w:after="0" w:line="120" w:lineRule="exact"/>
        <w:rPr>
          <w:rFonts w:ascii="Arial" w:hAnsi="Arial" w:cs="Arial"/>
          <w:sz w:val="20"/>
          <w:szCs w:val="20"/>
        </w:rPr>
      </w:pPr>
    </w:p>
    <w:p w14:paraId="74171D2E" w14:textId="77777777" w:rsidR="005845DF" w:rsidRPr="001B193B" w:rsidRDefault="006A5A67" w:rsidP="000826DB">
      <w:pPr>
        <w:spacing w:after="0" w:line="250" w:lineRule="auto"/>
        <w:ind w:right="71"/>
        <w:rPr>
          <w:rFonts w:ascii="Arial" w:eastAsia="Arial" w:hAnsi="Arial" w:cs="Arial"/>
          <w:b/>
          <w:sz w:val="20"/>
          <w:szCs w:val="20"/>
        </w:rPr>
      </w:pPr>
      <w:r w:rsidRPr="001B193B">
        <w:rPr>
          <w:rFonts w:ascii="Arial" w:eastAsia="Arial" w:hAnsi="Arial" w:cs="Arial"/>
          <w:b/>
          <w:color w:val="231F20"/>
          <w:sz w:val="20"/>
          <w:szCs w:val="20"/>
        </w:rPr>
        <w:t>Can I enter more than one horse in the same setup? For example, can I enter both horses in my team roping setup?</w:t>
      </w:r>
    </w:p>
    <w:p w14:paraId="74171D2F" w14:textId="77777777" w:rsidR="005845DF" w:rsidRPr="005F0DD7" w:rsidRDefault="005845DF" w:rsidP="000826DB">
      <w:pPr>
        <w:spacing w:after="0" w:line="120" w:lineRule="exact"/>
        <w:rPr>
          <w:rFonts w:ascii="Arial" w:hAnsi="Arial" w:cs="Arial"/>
          <w:sz w:val="20"/>
          <w:szCs w:val="20"/>
        </w:rPr>
      </w:pPr>
    </w:p>
    <w:p w14:paraId="74171D30" w14:textId="25518F17" w:rsidR="005845DF" w:rsidRDefault="5DA3B21D" w:rsidP="001B193B">
      <w:pPr>
        <w:spacing w:after="0" w:line="250" w:lineRule="auto"/>
        <w:ind w:right="58"/>
        <w:rPr>
          <w:rFonts w:ascii="Arial" w:eastAsia="Arial" w:hAnsi="Arial" w:cs="Arial"/>
          <w:color w:val="231F20"/>
          <w:sz w:val="20"/>
          <w:szCs w:val="20"/>
        </w:rPr>
      </w:pPr>
      <w:r w:rsidRPr="5DA3B21D">
        <w:rPr>
          <w:rFonts w:ascii="Arial" w:eastAsia="Arial" w:hAnsi="Arial" w:cs="Arial"/>
          <w:color w:val="231F20"/>
          <w:sz w:val="20"/>
          <w:szCs w:val="20"/>
        </w:rPr>
        <w:t>No, one entry per setup is the rule. A horse cannot be both an entry and a prop for another entry; the judges cannot rank a setup against part of the same setup. Choose the horse in your setup that you feel is the most competitive and remove any</w:t>
      </w:r>
      <w:r w:rsidRPr="5DA3B21D">
        <w:rPr>
          <w:rFonts w:ascii="Arial" w:eastAsia="Arial" w:hAnsi="Arial" w:cs="Arial"/>
          <w:sz w:val="20"/>
          <w:szCs w:val="20"/>
        </w:rPr>
        <w:t xml:space="preserve"> </w:t>
      </w:r>
      <w:r w:rsidRPr="5DA3B21D">
        <w:rPr>
          <w:rFonts w:ascii="Arial" w:eastAsia="Arial" w:hAnsi="Arial" w:cs="Arial"/>
          <w:color w:val="231F20"/>
          <w:sz w:val="20"/>
          <w:szCs w:val="20"/>
        </w:rPr>
        <w:t>identification from the props (including prop horses).</w:t>
      </w:r>
    </w:p>
    <w:p w14:paraId="6E9B0A27" w14:textId="77777777" w:rsidR="005A2A47" w:rsidRPr="005F0DD7" w:rsidRDefault="005A2A47" w:rsidP="001B193B">
      <w:pPr>
        <w:spacing w:after="0" w:line="250" w:lineRule="auto"/>
        <w:ind w:right="58"/>
        <w:rPr>
          <w:rFonts w:ascii="Arial" w:eastAsia="Arial" w:hAnsi="Arial" w:cs="Arial"/>
          <w:sz w:val="20"/>
          <w:szCs w:val="20"/>
        </w:rPr>
      </w:pPr>
    </w:p>
    <w:p w14:paraId="74171D31" w14:textId="77777777" w:rsidR="005845DF" w:rsidRPr="005F0DD7" w:rsidRDefault="005845DF" w:rsidP="000826DB">
      <w:pPr>
        <w:spacing w:after="0" w:line="120" w:lineRule="exact"/>
        <w:rPr>
          <w:rFonts w:ascii="Arial" w:hAnsi="Arial" w:cs="Arial"/>
          <w:sz w:val="20"/>
          <w:szCs w:val="20"/>
        </w:rPr>
      </w:pPr>
    </w:p>
    <w:p w14:paraId="74171D32" w14:textId="77777777" w:rsidR="005845DF" w:rsidRPr="001B193B" w:rsidRDefault="006A5A67" w:rsidP="000826DB">
      <w:pPr>
        <w:spacing w:after="0" w:line="250" w:lineRule="auto"/>
        <w:ind w:right="47"/>
        <w:rPr>
          <w:rFonts w:ascii="Arial" w:eastAsia="Arial" w:hAnsi="Arial" w:cs="Arial"/>
          <w:b/>
          <w:sz w:val="20"/>
          <w:szCs w:val="20"/>
        </w:rPr>
      </w:pPr>
      <w:r w:rsidRPr="001B193B">
        <w:rPr>
          <w:rFonts w:ascii="Arial" w:eastAsia="Arial" w:hAnsi="Arial" w:cs="Arial"/>
          <w:b/>
          <w:color w:val="231F20"/>
          <w:sz w:val="20"/>
          <w:szCs w:val="20"/>
        </w:rPr>
        <w:t>My model is qualified in Huntseat Pleasure. I</w:t>
      </w:r>
      <w:r w:rsidR="001B193B" w:rsidRPr="001B193B">
        <w:rPr>
          <w:rFonts w:ascii="Arial" w:eastAsia="Arial" w:hAnsi="Arial" w:cs="Arial"/>
          <w:b/>
          <w:color w:val="231F20"/>
          <w:sz w:val="20"/>
          <w:szCs w:val="20"/>
        </w:rPr>
        <w:t xml:space="preserve">s it eligible </w:t>
      </w:r>
      <w:r w:rsidRPr="001B193B">
        <w:rPr>
          <w:rFonts w:ascii="Arial" w:eastAsia="Arial" w:hAnsi="Arial" w:cs="Arial"/>
          <w:b/>
          <w:color w:val="231F20"/>
          <w:sz w:val="20"/>
          <w:szCs w:val="20"/>
        </w:rPr>
        <w:t>only for that class at the NAN?</w:t>
      </w:r>
    </w:p>
    <w:p w14:paraId="74171D33" w14:textId="77777777" w:rsidR="005845DF" w:rsidRPr="005F0DD7" w:rsidRDefault="005845DF" w:rsidP="000826DB">
      <w:pPr>
        <w:spacing w:after="0" w:line="120" w:lineRule="exact"/>
        <w:rPr>
          <w:rFonts w:ascii="Arial" w:hAnsi="Arial" w:cs="Arial"/>
          <w:sz w:val="20"/>
          <w:szCs w:val="20"/>
        </w:rPr>
      </w:pPr>
    </w:p>
    <w:p w14:paraId="74171D34" w14:textId="77777777" w:rsidR="005845DF" w:rsidRPr="005F0DD7" w:rsidRDefault="006A5A67" w:rsidP="000826DB">
      <w:pPr>
        <w:spacing w:after="0" w:line="250" w:lineRule="auto"/>
        <w:ind w:right="79"/>
        <w:rPr>
          <w:rFonts w:ascii="Arial" w:eastAsia="Arial" w:hAnsi="Arial" w:cs="Arial"/>
          <w:sz w:val="20"/>
          <w:szCs w:val="20"/>
        </w:rPr>
      </w:pPr>
      <w:r w:rsidRPr="005F0DD7">
        <w:rPr>
          <w:rFonts w:ascii="Arial" w:eastAsia="Arial" w:hAnsi="Arial" w:cs="Arial"/>
          <w:color w:val="231F20"/>
          <w:sz w:val="20"/>
          <w:szCs w:val="20"/>
        </w:rPr>
        <w:t>Performance qualifications are by type of class – English, Western, or Other.</w:t>
      </w:r>
    </w:p>
    <w:p w14:paraId="74171D35" w14:textId="77777777" w:rsidR="005845DF" w:rsidRPr="005F0DD7" w:rsidRDefault="005845DF" w:rsidP="000826DB">
      <w:pPr>
        <w:spacing w:after="0" w:line="100" w:lineRule="exact"/>
        <w:rPr>
          <w:rFonts w:ascii="Arial" w:hAnsi="Arial" w:cs="Arial"/>
          <w:sz w:val="20"/>
          <w:szCs w:val="20"/>
        </w:rPr>
      </w:pPr>
    </w:p>
    <w:p w14:paraId="74171D36" w14:textId="77777777" w:rsidR="005845DF" w:rsidRPr="005F0DD7" w:rsidRDefault="006A5A67" w:rsidP="000826DB">
      <w:pPr>
        <w:spacing w:after="0" w:line="243" w:lineRule="auto"/>
        <w:ind w:right="63"/>
        <w:rPr>
          <w:rFonts w:ascii="Arial" w:eastAsia="Arial" w:hAnsi="Arial" w:cs="Arial"/>
          <w:sz w:val="20"/>
          <w:szCs w:val="20"/>
        </w:rPr>
      </w:pPr>
      <w:r w:rsidRPr="005F0DD7">
        <w:rPr>
          <w:rFonts w:ascii="Arial" w:eastAsia="Arial" w:hAnsi="Arial" w:cs="Arial"/>
          <w:color w:val="231F20"/>
          <w:sz w:val="20"/>
          <w:szCs w:val="20"/>
        </w:rPr>
        <w:t>• A single English performance card qualifies the model to enter one class in each English section.</w:t>
      </w:r>
    </w:p>
    <w:p w14:paraId="74171D37" w14:textId="77777777" w:rsidR="005845DF" w:rsidRPr="005F0DD7" w:rsidRDefault="005845DF" w:rsidP="000826DB">
      <w:pPr>
        <w:spacing w:after="0" w:line="110" w:lineRule="exact"/>
        <w:rPr>
          <w:rFonts w:ascii="Arial" w:hAnsi="Arial" w:cs="Arial"/>
          <w:sz w:val="20"/>
          <w:szCs w:val="20"/>
        </w:rPr>
      </w:pPr>
    </w:p>
    <w:p w14:paraId="74171D38" w14:textId="77777777" w:rsidR="005845DF" w:rsidRPr="005F0DD7" w:rsidRDefault="006A5A67" w:rsidP="000826DB">
      <w:pPr>
        <w:spacing w:after="0" w:line="243" w:lineRule="auto"/>
        <w:ind w:right="-22"/>
        <w:rPr>
          <w:rFonts w:ascii="Arial" w:eastAsia="Arial" w:hAnsi="Arial" w:cs="Arial"/>
          <w:sz w:val="20"/>
          <w:szCs w:val="20"/>
        </w:rPr>
      </w:pPr>
      <w:r w:rsidRPr="005F0DD7">
        <w:rPr>
          <w:rFonts w:ascii="Arial" w:eastAsia="Arial" w:hAnsi="Arial" w:cs="Arial"/>
          <w:color w:val="231F20"/>
          <w:sz w:val="20"/>
          <w:szCs w:val="20"/>
        </w:rPr>
        <w:t>• A single Western performance card qualifies the model to enter one class in each Western section.</w:t>
      </w:r>
    </w:p>
    <w:p w14:paraId="74171D39" w14:textId="77777777" w:rsidR="005845DF" w:rsidRPr="005F0DD7" w:rsidRDefault="005845DF" w:rsidP="000826DB">
      <w:pPr>
        <w:spacing w:after="0" w:line="120" w:lineRule="exact"/>
        <w:rPr>
          <w:rFonts w:ascii="Arial" w:hAnsi="Arial" w:cs="Arial"/>
          <w:sz w:val="20"/>
          <w:szCs w:val="20"/>
        </w:rPr>
      </w:pPr>
    </w:p>
    <w:p w14:paraId="74171D3A" w14:textId="77777777" w:rsidR="005845DF" w:rsidRPr="005F0DD7" w:rsidRDefault="006A5A67" w:rsidP="000826DB">
      <w:pPr>
        <w:spacing w:after="0" w:line="226" w:lineRule="exact"/>
        <w:ind w:right="41"/>
        <w:rPr>
          <w:rFonts w:ascii="Arial" w:eastAsia="Arial" w:hAnsi="Arial" w:cs="Arial"/>
          <w:sz w:val="20"/>
          <w:szCs w:val="20"/>
        </w:rPr>
      </w:pPr>
      <w:r w:rsidRPr="005F0DD7">
        <w:rPr>
          <w:rFonts w:ascii="Arial" w:eastAsia="Arial" w:hAnsi="Arial" w:cs="Arial"/>
          <w:color w:val="231F20"/>
          <w:sz w:val="20"/>
          <w:szCs w:val="20"/>
        </w:rPr>
        <w:t xml:space="preserve">• A single </w:t>
      </w:r>
      <w:bookmarkStart w:id="6" w:name="_Int_yg4fS9Fl"/>
      <w:r w:rsidRPr="005F0DD7">
        <w:rPr>
          <w:rFonts w:ascii="Arial" w:eastAsia="Arial" w:hAnsi="Arial" w:cs="Arial"/>
          <w:color w:val="231F20"/>
          <w:sz w:val="20"/>
          <w:szCs w:val="20"/>
        </w:rPr>
        <w:t>Other</w:t>
      </w:r>
      <w:bookmarkEnd w:id="6"/>
      <w:r w:rsidRPr="005F0DD7">
        <w:rPr>
          <w:rFonts w:ascii="Arial" w:eastAsia="Arial" w:hAnsi="Arial" w:cs="Arial"/>
          <w:color w:val="231F20"/>
          <w:sz w:val="20"/>
          <w:szCs w:val="20"/>
        </w:rPr>
        <w:t xml:space="preserve"> performance card qualifies the model to enter one class in each Other section.</w:t>
      </w:r>
    </w:p>
    <w:p w14:paraId="74171D3B" w14:textId="77777777" w:rsidR="005845DF" w:rsidRPr="005F0DD7" w:rsidRDefault="005845DF" w:rsidP="000826DB">
      <w:pPr>
        <w:spacing w:after="0" w:line="100" w:lineRule="exact"/>
        <w:rPr>
          <w:rFonts w:ascii="Arial" w:hAnsi="Arial" w:cs="Arial"/>
          <w:sz w:val="20"/>
          <w:szCs w:val="20"/>
        </w:rPr>
      </w:pPr>
    </w:p>
    <w:p w14:paraId="74171D3C" w14:textId="77777777" w:rsidR="005845DF" w:rsidRPr="005F0DD7" w:rsidRDefault="006A5A67" w:rsidP="000826DB">
      <w:pPr>
        <w:spacing w:after="0" w:line="250" w:lineRule="auto"/>
        <w:ind w:right="202"/>
        <w:jc w:val="both"/>
        <w:rPr>
          <w:rFonts w:ascii="Arial" w:eastAsia="Arial" w:hAnsi="Arial" w:cs="Arial"/>
          <w:sz w:val="20"/>
          <w:szCs w:val="20"/>
        </w:rPr>
      </w:pPr>
      <w:r w:rsidRPr="005F0DD7">
        <w:rPr>
          <w:rFonts w:ascii="Arial" w:eastAsia="Arial" w:hAnsi="Arial" w:cs="Arial"/>
          <w:color w:val="231F20"/>
          <w:sz w:val="20"/>
          <w:szCs w:val="20"/>
        </w:rPr>
        <w:t xml:space="preserve">Exception: Either an English performance card OR an </w:t>
      </w:r>
      <w:bookmarkStart w:id="7" w:name="_Int_JehuXav1"/>
      <w:r w:rsidRPr="005F0DD7">
        <w:rPr>
          <w:rFonts w:ascii="Arial" w:eastAsia="Arial" w:hAnsi="Arial" w:cs="Arial"/>
          <w:color w:val="231F20"/>
          <w:sz w:val="20"/>
          <w:szCs w:val="20"/>
        </w:rPr>
        <w:t>Other</w:t>
      </w:r>
      <w:bookmarkEnd w:id="7"/>
      <w:r w:rsidRPr="005F0DD7">
        <w:rPr>
          <w:rFonts w:ascii="Arial" w:eastAsia="Arial" w:hAnsi="Arial" w:cs="Arial"/>
          <w:color w:val="231F20"/>
          <w:sz w:val="20"/>
          <w:szCs w:val="20"/>
        </w:rPr>
        <w:t xml:space="preserve"> performance card may be used to enter a Saddleseat class.</w:t>
      </w:r>
    </w:p>
    <w:p w14:paraId="74171D3D" w14:textId="77777777" w:rsidR="005845DF" w:rsidRPr="005F0DD7" w:rsidRDefault="005845DF" w:rsidP="000826DB">
      <w:pPr>
        <w:spacing w:after="0" w:line="100" w:lineRule="exact"/>
        <w:rPr>
          <w:rFonts w:ascii="Arial" w:hAnsi="Arial" w:cs="Arial"/>
          <w:sz w:val="20"/>
          <w:szCs w:val="20"/>
        </w:rPr>
      </w:pPr>
    </w:p>
    <w:p w14:paraId="74171D3E" w14:textId="77777777" w:rsidR="005845DF" w:rsidRPr="005F0DD7" w:rsidRDefault="006A5A67" w:rsidP="000826DB">
      <w:pPr>
        <w:spacing w:after="0" w:line="250" w:lineRule="auto"/>
        <w:ind w:right="124"/>
        <w:rPr>
          <w:rFonts w:ascii="Arial" w:eastAsia="Arial" w:hAnsi="Arial" w:cs="Arial"/>
          <w:sz w:val="20"/>
          <w:szCs w:val="20"/>
        </w:rPr>
      </w:pPr>
      <w:r w:rsidRPr="005F0DD7">
        <w:rPr>
          <w:rFonts w:ascii="Arial" w:eastAsia="Arial" w:hAnsi="Arial" w:cs="Arial"/>
          <w:color w:val="231F20"/>
          <w:sz w:val="20"/>
          <w:szCs w:val="20"/>
        </w:rPr>
        <w:t xml:space="preserve">Performance cards do not qualify the horse to show in any other division (halter, </w:t>
      </w:r>
      <w:r w:rsidR="001B193B" w:rsidRPr="005F0DD7">
        <w:rPr>
          <w:rFonts w:ascii="Arial" w:eastAsia="Arial" w:hAnsi="Arial" w:cs="Arial"/>
          <w:color w:val="231F20"/>
          <w:sz w:val="20"/>
          <w:szCs w:val="20"/>
        </w:rPr>
        <w:t>collectability</w:t>
      </w:r>
      <w:r w:rsidRPr="005F0DD7">
        <w:rPr>
          <w:rFonts w:ascii="Arial" w:eastAsia="Arial" w:hAnsi="Arial" w:cs="Arial"/>
          <w:color w:val="231F20"/>
          <w:sz w:val="20"/>
          <w:szCs w:val="20"/>
        </w:rPr>
        <w:t xml:space="preserve"> or workmanship).</w:t>
      </w:r>
    </w:p>
    <w:p w14:paraId="74171D3F" w14:textId="77777777" w:rsidR="005845DF" w:rsidRPr="005F0DD7" w:rsidRDefault="005845DF" w:rsidP="000826DB">
      <w:pPr>
        <w:spacing w:after="0" w:line="100" w:lineRule="exact"/>
        <w:rPr>
          <w:rFonts w:ascii="Arial" w:hAnsi="Arial" w:cs="Arial"/>
          <w:sz w:val="20"/>
          <w:szCs w:val="20"/>
        </w:rPr>
      </w:pPr>
    </w:p>
    <w:p w14:paraId="74171D40" w14:textId="77777777" w:rsidR="005845DF" w:rsidRDefault="006A5A67" w:rsidP="000826DB">
      <w:pPr>
        <w:spacing w:after="0" w:line="250" w:lineRule="auto"/>
        <w:ind w:right="101"/>
        <w:jc w:val="both"/>
        <w:rPr>
          <w:rFonts w:ascii="Arial" w:eastAsia="Arial" w:hAnsi="Arial" w:cs="Arial"/>
          <w:color w:val="231F20"/>
          <w:sz w:val="20"/>
          <w:szCs w:val="20"/>
        </w:rPr>
      </w:pPr>
      <w:r w:rsidRPr="005F0DD7">
        <w:rPr>
          <w:rFonts w:ascii="Arial" w:eastAsia="Arial" w:hAnsi="Arial" w:cs="Arial"/>
          <w:color w:val="231F20"/>
          <w:sz w:val="20"/>
          <w:szCs w:val="20"/>
        </w:rPr>
        <w:t>For more information on selecting the cards you need to qualify for the classes you want to enter, refer to Section III in this packet.</w:t>
      </w:r>
    </w:p>
    <w:p w14:paraId="6E6F6D58" w14:textId="77777777" w:rsidR="005A2A47" w:rsidRPr="005F0DD7" w:rsidRDefault="005A2A47" w:rsidP="000826DB">
      <w:pPr>
        <w:spacing w:after="0" w:line="250" w:lineRule="auto"/>
        <w:ind w:right="101"/>
        <w:jc w:val="both"/>
        <w:rPr>
          <w:rFonts w:ascii="Arial" w:eastAsia="Arial" w:hAnsi="Arial" w:cs="Arial"/>
          <w:sz w:val="20"/>
          <w:szCs w:val="20"/>
        </w:rPr>
      </w:pPr>
    </w:p>
    <w:p w14:paraId="74171D41" w14:textId="77777777" w:rsidR="005845DF" w:rsidRPr="005F0DD7" w:rsidRDefault="005845DF" w:rsidP="000826DB">
      <w:pPr>
        <w:spacing w:after="0" w:line="120" w:lineRule="exact"/>
        <w:rPr>
          <w:rFonts w:ascii="Arial" w:hAnsi="Arial" w:cs="Arial"/>
          <w:sz w:val="20"/>
          <w:szCs w:val="20"/>
        </w:rPr>
      </w:pPr>
    </w:p>
    <w:p w14:paraId="74171D42" w14:textId="77777777" w:rsidR="005845DF" w:rsidRPr="001B193B" w:rsidRDefault="006A5A67" w:rsidP="000826DB">
      <w:pPr>
        <w:spacing w:after="0" w:line="240" w:lineRule="auto"/>
        <w:ind w:right="-20"/>
        <w:rPr>
          <w:rFonts w:ascii="Arial" w:eastAsia="Arial" w:hAnsi="Arial" w:cs="Arial"/>
          <w:b/>
          <w:sz w:val="20"/>
          <w:szCs w:val="20"/>
        </w:rPr>
      </w:pPr>
      <w:r w:rsidRPr="001B193B">
        <w:rPr>
          <w:rFonts w:ascii="Arial" w:eastAsia="Arial" w:hAnsi="Arial" w:cs="Arial"/>
          <w:b/>
          <w:color w:val="231F20"/>
          <w:sz w:val="20"/>
          <w:szCs w:val="20"/>
        </w:rPr>
        <w:t>Documentation</w:t>
      </w:r>
      <w:r w:rsidR="001B193B">
        <w:rPr>
          <w:rFonts w:ascii="Arial" w:eastAsia="Arial" w:hAnsi="Arial" w:cs="Arial"/>
          <w:b/>
          <w:color w:val="231F20"/>
          <w:sz w:val="20"/>
          <w:szCs w:val="20"/>
        </w:rPr>
        <w:t xml:space="preserve">: </w:t>
      </w:r>
    </w:p>
    <w:p w14:paraId="74171D43" w14:textId="77777777" w:rsidR="005845DF" w:rsidRPr="005F0DD7" w:rsidRDefault="005845DF" w:rsidP="000826DB">
      <w:pPr>
        <w:spacing w:after="0" w:line="130" w:lineRule="exact"/>
        <w:rPr>
          <w:rFonts w:ascii="Arial" w:hAnsi="Arial" w:cs="Arial"/>
          <w:sz w:val="20"/>
          <w:szCs w:val="20"/>
        </w:rPr>
      </w:pPr>
    </w:p>
    <w:p w14:paraId="74171D44" w14:textId="77777777" w:rsidR="005845DF" w:rsidRDefault="006A5A67" w:rsidP="00D3043E">
      <w:pPr>
        <w:spacing w:after="0" w:line="240" w:lineRule="auto"/>
        <w:ind w:right="-20"/>
        <w:rPr>
          <w:rFonts w:ascii="Arial" w:eastAsia="Arial" w:hAnsi="Arial" w:cs="Arial"/>
          <w:color w:val="231F20"/>
          <w:sz w:val="20"/>
          <w:szCs w:val="20"/>
        </w:rPr>
      </w:pPr>
      <w:r w:rsidRPr="005F0DD7">
        <w:rPr>
          <w:rFonts w:ascii="Arial" w:eastAsia="Arial" w:hAnsi="Arial" w:cs="Arial"/>
          <w:color w:val="231F20"/>
          <w:sz w:val="20"/>
          <w:szCs w:val="20"/>
        </w:rPr>
        <w:t>Performance documentation should be limited to</w:t>
      </w:r>
      <w:r w:rsidR="001B193B">
        <w:rPr>
          <w:rFonts w:ascii="Arial" w:eastAsia="Arial" w:hAnsi="Arial" w:cs="Arial"/>
          <w:sz w:val="20"/>
          <w:szCs w:val="20"/>
        </w:rPr>
        <w:t xml:space="preserve"> </w:t>
      </w:r>
      <w:r w:rsidRPr="005F0DD7">
        <w:rPr>
          <w:rFonts w:ascii="Arial" w:eastAsia="Arial" w:hAnsi="Arial" w:cs="Arial"/>
          <w:color w:val="231F20"/>
          <w:sz w:val="20"/>
          <w:szCs w:val="20"/>
        </w:rPr>
        <w:t>3” x 5” in size; additional documentation is limited to one 8.5” x 11” sheet. It should be kept as minimal as possible - oversized documentation may be removed by the ring stewards. No reference to the name of the model, artist, tack maker, prop maker, or owner may be included in any documentation or reference material. Any item with identifying information will be removed by the Ring Steward before the class is judged.</w:t>
      </w:r>
      <w:r w:rsidR="00D3043E">
        <w:rPr>
          <w:rFonts w:ascii="Arial" w:eastAsia="Arial" w:hAnsi="Arial" w:cs="Arial"/>
          <w:sz w:val="20"/>
          <w:szCs w:val="20"/>
        </w:rPr>
        <w:t xml:space="preserve"> </w:t>
      </w:r>
      <w:r w:rsidRPr="005F0DD7">
        <w:rPr>
          <w:rFonts w:ascii="Arial" w:eastAsia="Arial" w:hAnsi="Arial" w:cs="Arial"/>
          <w:color w:val="231F20"/>
          <w:sz w:val="20"/>
          <w:szCs w:val="20"/>
        </w:rPr>
        <w:t>Documentation should not judge the class. Please define what the horse is required to do, not how well the horse is performing.</w:t>
      </w:r>
    </w:p>
    <w:p w14:paraId="43C2B205" w14:textId="77777777" w:rsidR="005A2A47" w:rsidRPr="005F0DD7" w:rsidRDefault="005A2A47" w:rsidP="00D3043E">
      <w:pPr>
        <w:spacing w:after="0" w:line="240" w:lineRule="auto"/>
        <w:ind w:right="-20"/>
        <w:rPr>
          <w:rFonts w:ascii="Arial" w:eastAsia="Arial" w:hAnsi="Arial" w:cs="Arial"/>
          <w:sz w:val="20"/>
          <w:szCs w:val="20"/>
        </w:rPr>
      </w:pPr>
    </w:p>
    <w:p w14:paraId="74171D45" w14:textId="77777777" w:rsidR="005845DF" w:rsidRPr="005F0DD7" w:rsidRDefault="005845DF" w:rsidP="000826DB">
      <w:pPr>
        <w:spacing w:after="0" w:line="120" w:lineRule="exact"/>
        <w:rPr>
          <w:rFonts w:ascii="Arial" w:hAnsi="Arial" w:cs="Arial"/>
          <w:sz w:val="20"/>
          <w:szCs w:val="20"/>
        </w:rPr>
      </w:pPr>
    </w:p>
    <w:p w14:paraId="74171D46" w14:textId="77777777" w:rsidR="005845DF" w:rsidRPr="00D3043E" w:rsidRDefault="006A5A67" w:rsidP="000826DB">
      <w:pPr>
        <w:spacing w:after="0" w:line="250" w:lineRule="auto"/>
        <w:ind w:right="47"/>
        <w:rPr>
          <w:rFonts w:ascii="Arial" w:eastAsia="Arial" w:hAnsi="Arial" w:cs="Arial"/>
          <w:b/>
          <w:sz w:val="20"/>
          <w:szCs w:val="20"/>
        </w:rPr>
      </w:pPr>
      <w:r w:rsidRPr="00D3043E">
        <w:rPr>
          <w:rFonts w:ascii="Arial" w:eastAsia="Arial" w:hAnsi="Arial" w:cs="Arial"/>
          <w:b/>
          <w:color w:val="231F20"/>
          <w:sz w:val="20"/>
          <w:szCs w:val="20"/>
        </w:rPr>
        <w:t xml:space="preserve">My model earned a NAN card in Costume, but my setup </w:t>
      </w:r>
      <w:r w:rsidR="00D3043E" w:rsidRPr="00D3043E">
        <w:rPr>
          <w:rFonts w:ascii="Arial" w:eastAsia="Arial" w:hAnsi="Arial" w:cs="Arial"/>
          <w:b/>
          <w:color w:val="231F20"/>
          <w:sz w:val="20"/>
          <w:szCs w:val="20"/>
        </w:rPr>
        <w:t>is really a Scene; which should</w:t>
      </w:r>
      <w:r w:rsidRPr="00D3043E">
        <w:rPr>
          <w:rFonts w:ascii="Arial" w:eastAsia="Arial" w:hAnsi="Arial" w:cs="Arial"/>
          <w:b/>
          <w:color w:val="231F20"/>
          <w:sz w:val="20"/>
          <w:szCs w:val="20"/>
        </w:rPr>
        <w:t xml:space="preserve"> I enter?</w:t>
      </w:r>
    </w:p>
    <w:p w14:paraId="74171D47" w14:textId="77777777" w:rsidR="005845DF" w:rsidRPr="005F0DD7" w:rsidRDefault="005845DF" w:rsidP="000826DB">
      <w:pPr>
        <w:spacing w:after="0" w:line="120" w:lineRule="exact"/>
        <w:rPr>
          <w:rFonts w:ascii="Arial" w:hAnsi="Arial" w:cs="Arial"/>
          <w:sz w:val="20"/>
          <w:szCs w:val="20"/>
        </w:rPr>
      </w:pPr>
    </w:p>
    <w:p w14:paraId="74171D48" w14:textId="77777777" w:rsidR="005845DF" w:rsidRPr="005F0DD7" w:rsidRDefault="006A5A67" w:rsidP="000826DB">
      <w:pPr>
        <w:spacing w:after="0" w:line="250" w:lineRule="auto"/>
        <w:ind w:right="1"/>
        <w:rPr>
          <w:rFonts w:ascii="Arial" w:eastAsia="Arial" w:hAnsi="Arial" w:cs="Arial"/>
          <w:sz w:val="20"/>
          <w:szCs w:val="20"/>
        </w:rPr>
      </w:pPr>
      <w:r w:rsidRPr="005F0DD7">
        <w:rPr>
          <w:rFonts w:ascii="Arial" w:eastAsia="Arial" w:hAnsi="Arial" w:cs="Arial"/>
          <w:color w:val="231F20"/>
          <w:sz w:val="20"/>
          <w:szCs w:val="20"/>
        </w:rPr>
        <w:t>It is your choice. You may enter only the model with its costume, optional doll, and necessary props in costume, or you may enter your entire setup in Scene (assuming it meets the size requirements). Costume classes are judged on the costume and its relation to the horse. Scene classes are judged on the entire scene; props are allowed.</w:t>
      </w:r>
    </w:p>
    <w:p w14:paraId="74171D49" w14:textId="77777777" w:rsidR="005845DF" w:rsidRDefault="005845DF" w:rsidP="000826DB">
      <w:pPr>
        <w:spacing w:after="0" w:line="120" w:lineRule="exact"/>
        <w:rPr>
          <w:rFonts w:ascii="Arial" w:hAnsi="Arial" w:cs="Arial"/>
          <w:sz w:val="20"/>
          <w:szCs w:val="20"/>
        </w:rPr>
      </w:pPr>
    </w:p>
    <w:p w14:paraId="74171D4A" w14:textId="77777777" w:rsidR="00D3043E" w:rsidRDefault="00D3043E" w:rsidP="000826DB">
      <w:pPr>
        <w:spacing w:after="0" w:line="120" w:lineRule="exact"/>
        <w:rPr>
          <w:rFonts w:ascii="Arial" w:hAnsi="Arial" w:cs="Arial"/>
          <w:sz w:val="12"/>
          <w:szCs w:val="12"/>
        </w:rPr>
      </w:pPr>
    </w:p>
    <w:p w14:paraId="16D98E97" w14:textId="77777777" w:rsidR="005A2A47" w:rsidRDefault="005A2A47" w:rsidP="000826DB">
      <w:pPr>
        <w:spacing w:after="0" w:line="240" w:lineRule="auto"/>
        <w:ind w:right="-20"/>
        <w:rPr>
          <w:rFonts w:ascii="Arial" w:eastAsia="Arial" w:hAnsi="Arial" w:cs="Arial"/>
          <w:b/>
          <w:color w:val="231F20"/>
          <w:sz w:val="24"/>
          <w:szCs w:val="24"/>
        </w:rPr>
      </w:pPr>
    </w:p>
    <w:p w14:paraId="74171D4C" w14:textId="27E12DD5" w:rsidR="005845DF" w:rsidRPr="00CA4FAF" w:rsidRDefault="006A5A67" w:rsidP="000826DB">
      <w:pPr>
        <w:spacing w:after="0" w:line="240" w:lineRule="auto"/>
        <w:ind w:right="-20"/>
        <w:rPr>
          <w:rFonts w:ascii="Arial" w:eastAsia="Arial" w:hAnsi="Arial" w:cs="Arial"/>
          <w:b/>
          <w:color w:val="231F20"/>
          <w:sz w:val="24"/>
          <w:szCs w:val="24"/>
        </w:rPr>
      </w:pPr>
      <w:r w:rsidRPr="00CA4FAF">
        <w:rPr>
          <w:rFonts w:ascii="Arial" w:eastAsia="Arial" w:hAnsi="Arial" w:cs="Arial"/>
          <w:b/>
          <w:color w:val="231F20"/>
          <w:sz w:val="24"/>
          <w:szCs w:val="24"/>
        </w:rPr>
        <w:t>Judging Criteria</w:t>
      </w:r>
      <w:r w:rsidR="00D3043E" w:rsidRPr="00CA4FAF">
        <w:rPr>
          <w:rFonts w:ascii="Arial" w:eastAsia="Arial" w:hAnsi="Arial" w:cs="Arial"/>
          <w:b/>
          <w:color w:val="231F20"/>
          <w:sz w:val="24"/>
          <w:szCs w:val="24"/>
        </w:rPr>
        <w:t xml:space="preserve">: </w:t>
      </w:r>
    </w:p>
    <w:p w14:paraId="74171D4D" w14:textId="77777777" w:rsidR="00D3043E" w:rsidRPr="00CA4FAF" w:rsidRDefault="00D3043E" w:rsidP="000826DB">
      <w:pPr>
        <w:spacing w:after="0" w:line="240" w:lineRule="auto"/>
        <w:ind w:right="-20"/>
        <w:rPr>
          <w:rFonts w:ascii="Arial" w:eastAsia="Arial" w:hAnsi="Arial" w:cs="Arial"/>
          <w:b/>
          <w:sz w:val="12"/>
          <w:szCs w:val="12"/>
        </w:rPr>
      </w:pPr>
    </w:p>
    <w:p w14:paraId="74171D4E" w14:textId="77777777" w:rsidR="005845DF" w:rsidRPr="005F0DD7" w:rsidRDefault="006A5A67" w:rsidP="000826DB">
      <w:pPr>
        <w:spacing w:after="0" w:line="250" w:lineRule="auto"/>
        <w:ind w:right="104"/>
        <w:rPr>
          <w:rFonts w:ascii="Arial" w:eastAsia="Arial" w:hAnsi="Arial" w:cs="Arial"/>
          <w:sz w:val="20"/>
          <w:szCs w:val="20"/>
        </w:rPr>
      </w:pPr>
      <w:r w:rsidRPr="005F0DD7">
        <w:rPr>
          <w:rFonts w:ascii="Arial" w:eastAsia="Arial" w:hAnsi="Arial" w:cs="Arial"/>
          <w:color w:val="231F20"/>
          <w:sz w:val="20"/>
          <w:szCs w:val="20"/>
        </w:rPr>
        <w:t>The following criteria are to be used when judging classes at NAN.</w:t>
      </w:r>
    </w:p>
    <w:p w14:paraId="74171D4F" w14:textId="77777777" w:rsidR="005845DF" w:rsidRPr="005F0DD7" w:rsidRDefault="005845DF" w:rsidP="000826DB">
      <w:pPr>
        <w:spacing w:after="0" w:line="100" w:lineRule="exact"/>
        <w:rPr>
          <w:rFonts w:ascii="Arial" w:hAnsi="Arial" w:cs="Arial"/>
          <w:sz w:val="20"/>
          <w:szCs w:val="20"/>
        </w:rPr>
      </w:pPr>
    </w:p>
    <w:p w14:paraId="74171D50" w14:textId="77777777" w:rsidR="005845DF" w:rsidRPr="00D3043E" w:rsidRDefault="006A5A67" w:rsidP="000826DB">
      <w:pPr>
        <w:spacing w:after="0" w:line="240" w:lineRule="auto"/>
        <w:ind w:right="-20"/>
        <w:rPr>
          <w:rFonts w:ascii="Arial" w:eastAsia="Arial" w:hAnsi="Arial" w:cs="Arial"/>
          <w:b/>
          <w:sz w:val="20"/>
          <w:szCs w:val="20"/>
        </w:rPr>
      </w:pPr>
      <w:r w:rsidRPr="00D3043E">
        <w:rPr>
          <w:rFonts w:ascii="Arial" w:eastAsia="Arial" w:hAnsi="Arial" w:cs="Arial"/>
          <w:b/>
          <w:color w:val="231F20"/>
          <w:sz w:val="20"/>
          <w:szCs w:val="20"/>
        </w:rPr>
        <w:t>Halter:</w:t>
      </w:r>
    </w:p>
    <w:p w14:paraId="74171D51" w14:textId="77777777" w:rsidR="005845DF" w:rsidRPr="005F0DD7" w:rsidRDefault="005845DF" w:rsidP="000826DB">
      <w:pPr>
        <w:spacing w:after="0" w:line="130" w:lineRule="exact"/>
        <w:rPr>
          <w:rFonts w:ascii="Arial" w:hAnsi="Arial" w:cs="Arial"/>
          <w:sz w:val="20"/>
          <w:szCs w:val="20"/>
        </w:rPr>
      </w:pPr>
    </w:p>
    <w:p w14:paraId="74171D52" w14:textId="77777777" w:rsidR="005845DF" w:rsidRPr="005F0DD7" w:rsidRDefault="006A5A67" w:rsidP="000826DB">
      <w:pPr>
        <w:spacing w:after="0" w:line="226" w:lineRule="exact"/>
        <w:ind w:right="848"/>
        <w:rPr>
          <w:rFonts w:ascii="Arial" w:eastAsia="Arial" w:hAnsi="Arial" w:cs="Arial"/>
          <w:sz w:val="20"/>
          <w:szCs w:val="20"/>
        </w:rPr>
      </w:pPr>
      <w:r w:rsidRPr="005F0DD7">
        <w:rPr>
          <w:rFonts w:ascii="Arial" w:eastAsia="Arial" w:hAnsi="Arial" w:cs="Arial"/>
          <w:color w:val="231F20"/>
          <w:sz w:val="20"/>
          <w:szCs w:val="20"/>
        </w:rPr>
        <w:t>• Correctness of anatomy, biomechanics, conformation</w:t>
      </w:r>
    </w:p>
    <w:p w14:paraId="74171D53" w14:textId="77777777" w:rsidR="005845DF" w:rsidRPr="005F0DD7" w:rsidRDefault="005845DF" w:rsidP="000826DB">
      <w:pPr>
        <w:spacing w:after="0" w:line="110" w:lineRule="exact"/>
        <w:rPr>
          <w:rFonts w:ascii="Arial" w:hAnsi="Arial" w:cs="Arial"/>
          <w:sz w:val="20"/>
          <w:szCs w:val="20"/>
        </w:rPr>
      </w:pPr>
    </w:p>
    <w:p w14:paraId="74171D54" w14:textId="77777777" w:rsidR="005845DF" w:rsidRPr="005F0DD7" w:rsidRDefault="006A5A67" w:rsidP="000826DB">
      <w:pPr>
        <w:spacing w:after="0" w:line="243" w:lineRule="auto"/>
        <w:ind w:right="155"/>
        <w:rPr>
          <w:rFonts w:ascii="Arial" w:eastAsia="Arial" w:hAnsi="Arial" w:cs="Arial"/>
          <w:sz w:val="20"/>
          <w:szCs w:val="20"/>
        </w:rPr>
      </w:pPr>
      <w:r w:rsidRPr="005F0DD7">
        <w:rPr>
          <w:rFonts w:ascii="Arial" w:eastAsia="Arial" w:hAnsi="Arial" w:cs="Arial"/>
          <w:color w:val="231F20"/>
          <w:sz w:val="20"/>
          <w:szCs w:val="20"/>
        </w:rPr>
        <w:t>• Breed standards including color that represents current (or historic with documentation) standards</w:t>
      </w:r>
    </w:p>
    <w:p w14:paraId="74171D55" w14:textId="77777777" w:rsidR="005845DF" w:rsidRPr="005F0DD7" w:rsidRDefault="005845DF" w:rsidP="000826DB">
      <w:pPr>
        <w:spacing w:after="0" w:line="120" w:lineRule="exact"/>
        <w:rPr>
          <w:rFonts w:ascii="Arial" w:hAnsi="Arial" w:cs="Arial"/>
          <w:sz w:val="20"/>
          <w:szCs w:val="20"/>
        </w:rPr>
      </w:pPr>
    </w:p>
    <w:p w14:paraId="74171D56" w14:textId="77777777" w:rsidR="005845DF" w:rsidRPr="005F0DD7" w:rsidRDefault="006A5A67" w:rsidP="000826DB">
      <w:pPr>
        <w:spacing w:after="0" w:line="226" w:lineRule="exact"/>
        <w:ind w:right="1055"/>
        <w:rPr>
          <w:rFonts w:ascii="Arial" w:eastAsia="Arial" w:hAnsi="Arial" w:cs="Arial"/>
          <w:sz w:val="20"/>
          <w:szCs w:val="20"/>
        </w:rPr>
      </w:pPr>
      <w:r w:rsidRPr="005F0DD7">
        <w:rPr>
          <w:rFonts w:ascii="Arial" w:eastAsia="Arial" w:hAnsi="Arial" w:cs="Arial"/>
          <w:color w:val="231F20"/>
          <w:sz w:val="20"/>
          <w:szCs w:val="20"/>
        </w:rPr>
        <w:t>• Overall appearance, finish, condition, workmanship</w:t>
      </w:r>
    </w:p>
    <w:p w14:paraId="74171D57" w14:textId="77777777" w:rsidR="005845DF" w:rsidRPr="005F0DD7" w:rsidRDefault="005845DF" w:rsidP="000826DB">
      <w:pPr>
        <w:spacing w:after="0" w:line="110" w:lineRule="exact"/>
        <w:rPr>
          <w:rFonts w:ascii="Arial" w:hAnsi="Arial" w:cs="Arial"/>
          <w:sz w:val="20"/>
          <w:szCs w:val="20"/>
        </w:rPr>
      </w:pPr>
    </w:p>
    <w:p w14:paraId="74171D58" w14:textId="77777777" w:rsidR="005845DF" w:rsidRDefault="006A5A67" w:rsidP="000826DB">
      <w:pPr>
        <w:spacing w:after="0" w:line="240" w:lineRule="auto"/>
        <w:ind w:right="-20"/>
        <w:rPr>
          <w:rFonts w:ascii="Arial" w:eastAsia="Arial" w:hAnsi="Arial" w:cs="Arial"/>
          <w:color w:val="231F20"/>
          <w:sz w:val="20"/>
          <w:szCs w:val="20"/>
        </w:rPr>
      </w:pPr>
      <w:r w:rsidRPr="005F0DD7">
        <w:rPr>
          <w:rFonts w:ascii="Arial" w:eastAsia="Arial" w:hAnsi="Arial" w:cs="Arial"/>
          <w:color w:val="231F20"/>
          <w:sz w:val="20"/>
          <w:szCs w:val="20"/>
        </w:rPr>
        <w:t>• Judge’s overall impression</w:t>
      </w:r>
    </w:p>
    <w:p w14:paraId="74171D59" w14:textId="77777777" w:rsidR="00D3043E" w:rsidRPr="005F0DD7" w:rsidRDefault="00D3043E" w:rsidP="000826DB">
      <w:pPr>
        <w:spacing w:after="0" w:line="240" w:lineRule="auto"/>
        <w:ind w:right="-20"/>
        <w:rPr>
          <w:rFonts w:ascii="Arial" w:eastAsia="Arial" w:hAnsi="Arial" w:cs="Arial"/>
          <w:sz w:val="20"/>
          <w:szCs w:val="20"/>
        </w:rPr>
      </w:pPr>
    </w:p>
    <w:p w14:paraId="74171D5A" w14:textId="77777777" w:rsidR="005845DF" w:rsidRPr="00D3043E" w:rsidRDefault="006A5A67" w:rsidP="000826DB">
      <w:pPr>
        <w:spacing w:after="0" w:line="240" w:lineRule="auto"/>
        <w:ind w:right="-20"/>
        <w:rPr>
          <w:rFonts w:ascii="Arial" w:eastAsia="Arial" w:hAnsi="Arial" w:cs="Arial"/>
          <w:b/>
          <w:sz w:val="20"/>
          <w:szCs w:val="20"/>
        </w:rPr>
      </w:pPr>
      <w:r w:rsidRPr="00D3043E">
        <w:rPr>
          <w:rFonts w:ascii="Arial" w:eastAsia="Arial" w:hAnsi="Arial" w:cs="Arial"/>
          <w:b/>
          <w:color w:val="231F20"/>
          <w:sz w:val="20"/>
          <w:szCs w:val="20"/>
        </w:rPr>
        <w:t xml:space="preserve">Breyer/Other Make/China </w:t>
      </w:r>
      <w:r w:rsidR="00D3043E" w:rsidRPr="00D3043E">
        <w:rPr>
          <w:rFonts w:ascii="Arial" w:eastAsia="Arial" w:hAnsi="Arial" w:cs="Arial"/>
          <w:b/>
          <w:color w:val="231F20"/>
          <w:sz w:val="20"/>
          <w:szCs w:val="20"/>
        </w:rPr>
        <w:t>Collectability</w:t>
      </w:r>
      <w:r w:rsidRPr="00D3043E">
        <w:rPr>
          <w:rFonts w:ascii="Arial" w:eastAsia="Arial" w:hAnsi="Arial" w:cs="Arial"/>
          <w:b/>
          <w:color w:val="231F20"/>
          <w:sz w:val="20"/>
          <w:szCs w:val="20"/>
        </w:rPr>
        <w:t>:</w:t>
      </w:r>
    </w:p>
    <w:p w14:paraId="74171D5B" w14:textId="77777777" w:rsidR="005845DF" w:rsidRPr="005F0DD7" w:rsidRDefault="005845DF" w:rsidP="000826DB">
      <w:pPr>
        <w:spacing w:after="0" w:line="110" w:lineRule="exact"/>
        <w:rPr>
          <w:rFonts w:ascii="Arial" w:hAnsi="Arial" w:cs="Arial"/>
          <w:sz w:val="20"/>
          <w:szCs w:val="20"/>
        </w:rPr>
      </w:pPr>
    </w:p>
    <w:p w14:paraId="5605C431" w14:textId="77777777" w:rsidR="00CA4FAF" w:rsidRDefault="00CA4FAF" w:rsidP="000826DB">
      <w:pPr>
        <w:spacing w:after="0" w:line="240" w:lineRule="auto"/>
        <w:ind w:right="-20"/>
        <w:rPr>
          <w:rFonts w:ascii="Arial" w:eastAsia="Arial" w:hAnsi="Arial" w:cs="Arial"/>
          <w:color w:val="231F20"/>
          <w:sz w:val="20"/>
          <w:szCs w:val="20"/>
        </w:rPr>
        <w:sectPr w:rsidR="00CA4FAF" w:rsidSect="0057045B">
          <w:pgSz w:w="12240" w:h="15840"/>
          <w:pgMar w:top="720" w:right="720" w:bottom="720" w:left="720" w:header="0" w:footer="674" w:gutter="0"/>
          <w:cols w:space="720"/>
          <w:docGrid w:linePitch="299"/>
        </w:sectPr>
      </w:pPr>
    </w:p>
    <w:p w14:paraId="74171D5C"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Rarity</w:t>
      </w:r>
    </w:p>
    <w:p w14:paraId="74171D5D" w14:textId="77777777" w:rsidR="005845DF" w:rsidRPr="005F0DD7" w:rsidRDefault="005845DF" w:rsidP="000826DB">
      <w:pPr>
        <w:spacing w:after="0" w:line="100" w:lineRule="exact"/>
        <w:rPr>
          <w:rFonts w:ascii="Arial" w:hAnsi="Arial" w:cs="Arial"/>
          <w:sz w:val="20"/>
          <w:szCs w:val="20"/>
        </w:rPr>
      </w:pPr>
    </w:p>
    <w:p w14:paraId="74171D5E"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Age</w:t>
      </w:r>
    </w:p>
    <w:p w14:paraId="74171D5F" w14:textId="77777777" w:rsidR="005845DF" w:rsidRPr="005F0DD7" w:rsidRDefault="005845DF" w:rsidP="000826DB">
      <w:pPr>
        <w:spacing w:after="0" w:line="100" w:lineRule="exact"/>
        <w:rPr>
          <w:rFonts w:ascii="Arial" w:hAnsi="Arial" w:cs="Arial"/>
          <w:sz w:val="20"/>
          <w:szCs w:val="20"/>
        </w:rPr>
      </w:pPr>
    </w:p>
    <w:p w14:paraId="74171D60"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Condition</w:t>
      </w:r>
    </w:p>
    <w:p w14:paraId="74171D61" w14:textId="77777777" w:rsidR="005845DF" w:rsidRPr="005F0DD7" w:rsidRDefault="005845DF" w:rsidP="000826DB">
      <w:pPr>
        <w:spacing w:after="0" w:line="100" w:lineRule="exact"/>
        <w:rPr>
          <w:rFonts w:ascii="Arial" w:hAnsi="Arial" w:cs="Arial"/>
          <w:sz w:val="20"/>
          <w:szCs w:val="20"/>
        </w:rPr>
      </w:pPr>
    </w:p>
    <w:p w14:paraId="74171D62"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Desirability</w:t>
      </w:r>
    </w:p>
    <w:p w14:paraId="74171D63" w14:textId="77777777" w:rsidR="005845DF" w:rsidRPr="005F0DD7" w:rsidRDefault="005845DF" w:rsidP="000826DB">
      <w:pPr>
        <w:spacing w:after="0" w:line="100" w:lineRule="exact"/>
        <w:rPr>
          <w:rFonts w:ascii="Arial" w:hAnsi="Arial" w:cs="Arial"/>
          <w:sz w:val="20"/>
          <w:szCs w:val="20"/>
        </w:rPr>
      </w:pPr>
    </w:p>
    <w:p w14:paraId="74171D64"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Judge’s overall impression</w:t>
      </w:r>
    </w:p>
    <w:p w14:paraId="36447D8B" w14:textId="77777777" w:rsidR="00CA4FAF" w:rsidRDefault="00CA4FAF" w:rsidP="000826DB">
      <w:pPr>
        <w:spacing w:after="0" w:line="110" w:lineRule="exact"/>
        <w:rPr>
          <w:rFonts w:ascii="Arial" w:hAnsi="Arial" w:cs="Arial"/>
          <w:b/>
          <w:sz w:val="20"/>
          <w:szCs w:val="20"/>
        </w:rPr>
        <w:sectPr w:rsidR="00CA4FAF" w:rsidSect="0057045B">
          <w:type w:val="continuous"/>
          <w:pgSz w:w="12240" w:h="15840"/>
          <w:pgMar w:top="720" w:right="720" w:bottom="720" w:left="720" w:header="0" w:footer="674" w:gutter="0"/>
          <w:cols w:num="2" w:space="720"/>
          <w:docGrid w:linePitch="299"/>
        </w:sectPr>
      </w:pPr>
    </w:p>
    <w:p w14:paraId="74171D65" w14:textId="77777777" w:rsidR="005845DF" w:rsidRPr="00D3043E" w:rsidRDefault="005845DF" w:rsidP="000826DB">
      <w:pPr>
        <w:spacing w:after="0" w:line="110" w:lineRule="exact"/>
        <w:rPr>
          <w:rFonts w:ascii="Arial" w:hAnsi="Arial" w:cs="Arial"/>
          <w:b/>
          <w:sz w:val="20"/>
          <w:szCs w:val="20"/>
        </w:rPr>
      </w:pPr>
    </w:p>
    <w:p w14:paraId="1BFCA44D" w14:textId="77777777" w:rsidR="00CA4FAF" w:rsidRDefault="00CA4FAF" w:rsidP="000826DB">
      <w:pPr>
        <w:spacing w:after="0" w:line="240" w:lineRule="auto"/>
        <w:ind w:right="-20"/>
        <w:rPr>
          <w:rFonts w:ascii="Arial" w:eastAsia="Arial" w:hAnsi="Arial" w:cs="Arial"/>
          <w:b/>
          <w:color w:val="231F20"/>
          <w:sz w:val="20"/>
          <w:szCs w:val="20"/>
        </w:rPr>
      </w:pPr>
    </w:p>
    <w:p w14:paraId="333FEB02" w14:textId="77777777" w:rsidR="005A2A47" w:rsidRDefault="005A2A47" w:rsidP="000826DB">
      <w:pPr>
        <w:spacing w:after="0" w:line="240" w:lineRule="auto"/>
        <w:ind w:right="-20"/>
        <w:rPr>
          <w:rFonts w:ascii="Arial" w:eastAsia="Arial" w:hAnsi="Arial" w:cs="Arial"/>
          <w:b/>
          <w:color w:val="231F20"/>
          <w:sz w:val="20"/>
          <w:szCs w:val="20"/>
        </w:rPr>
      </w:pPr>
    </w:p>
    <w:p w14:paraId="74171D66" w14:textId="0760D34F" w:rsidR="005845DF" w:rsidRPr="00D3043E" w:rsidRDefault="006A5A67" w:rsidP="000826DB">
      <w:pPr>
        <w:spacing w:after="0" w:line="240" w:lineRule="auto"/>
        <w:ind w:right="-20"/>
        <w:rPr>
          <w:rFonts w:ascii="Arial" w:eastAsia="Arial" w:hAnsi="Arial" w:cs="Arial"/>
          <w:b/>
          <w:sz w:val="20"/>
          <w:szCs w:val="20"/>
        </w:rPr>
      </w:pPr>
      <w:r w:rsidRPr="00D3043E">
        <w:rPr>
          <w:rFonts w:ascii="Arial" w:eastAsia="Arial" w:hAnsi="Arial" w:cs="Arial"/>
          <w:b/>
          <w:color w:val="231F20"/>
          <w:sz w:val="20"/>
          <w:szCs w:val="20"/>
        </w:rPr>
        <w:t xml:space="preserve">Stone </w:t>
      </w:r>
      <w:r w:rsidR="00D3043E" w:rsidRPr="00D3043E">
        <w:rPr>
          <w:rFonts w:ascii="Arial" w:eastAsia="Arial" w:hAnsi="Arial" w:cs="Arial"/>
          <w:b/>
          <w:color w:val="231F20"/>
          <w:sz w:val="20"/>
          <w:szCs w:val="20"/>
        </w:rPr>
        <w:t>Collectability</w:t>
      </w:r>
      <w:r w:rsidR="00632D22">
        <w:rPr>
          <w:rFonts w:ascii="Arial" w:eastAsia="Arial" w:hAnsi="Arial" w:cs="Arial"/>
          <w:b/>
          <w:color w:val="231F20"/>
          <w:sz w:val="20"/>
          <w:szCs w:val="20"/>
        </w:rPr>
        <w:t xml:space="preserve"> and Workmanship</w:t>
      </w:r>
      <w:r w:rsidR="00D3043E">
        <w:rPr>
          <w:rFonts w:ascii="Arial" w:eastAsia="Arial" w:hAnsi="Arial" w:cs="Arial"/>
          <w:b/>
          <w:color w:val="231F20"/>
          <w:sz w:val="20"/>
          <w:szCs w:val="20"/>
        </w:rPr>
        <w:t>:</w:t>
      </w:r>
    </w:p>
    <w:p w14:paraId="74171D67" w14:textId="77777777" w:rsidR="005845DF" w:rsidRPr="005F0DD7" w:rsidRDefault="005845DF" w:rsidP="000826DB">
      <w:pPr>
        <w:spacing w:after="0" w:line="130" w:lineRule="exact"/>
        <w:rPr>
          <w:rFonts w:ascii="Arial" w:hAnsi="Arial" w:cs="Arial"/>
          <w:sz w:val="20"/>
          <w:szCs w:val="20"/>
        </w:rPr>
      </w:pPr>
    </w:p>
    <w:p w14:paraId="7C910CFE" w14:textId="77777777" w:rsidR="00CA4FAF" w:rsidRDefault="00CA4FAF" w:rsidP="000826DB">
      <w:pPr>
        <w:spacing w:after="0" w:line="240" w:lineRule="auto"/>
        <w:ind w:right="-20"/>
        <w:rPr>
          <w:rFonts w:ascii="Arial" w:eastAsia="Arial" w:hAnsi="Arial" w:cs="Arial"/>
          <w:color w:val="231F20"/>
          <w:sz w:val="20"/>
          <w:szCs w:val="20"/>
        </w:rPr>
        <w:sectPr w:rsidR="00CA4FAF" w:rsidSect="0057045B">
          <w:type w:val="continuous"/>
          <w:pgSz w:w="12240" w:h="15840"/>
          <w:pgMar w:top="720" w:right="720" w:bottom="720" w:left="720" w:header="0" w:footer="674" w:gutter="0"/>
          <w:cols w:space="720"/>
          <w:docGrid w:linePitch="299"/>
        </w:sectPr>
      </w:pPr>
    </w:p>
    <w:p w14:paraId="74171D68"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Quality and execution of finish work</w:t>
      </w:r>
    </w:p>
    <w:p w14:paraId="74171D69" w14:textId="77777777" w:rsidR="005845DF" w:rsidRPr="005F0DD7" w:rsidRDefault="005845DF" w:rsidP="000826DB">
      <w:pPr>
        <w:spacing w:after="0" w:line="100" w:lineRule="exact"/>
        <w:rPr>
          <w:rFonts w:ascii="Arial" w:hAnsi="Arial" w:cs="Arial"/>
          <w:sz w:val="20"/>
          <w:szCs w:val="20"/>
        </w:rPr>
      </w:pPr>
    </w:p>
    <w:p w14:paraId="74171D6A" w14:textId="77777777" w:rsidR="005845DF" w:rsidRPr="005F0DD7" w:rsidRDefault="006A5A67" w:rsidP="00D3043E">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Accuracy/correctness/realism of customization</w:t>
      </w:r>
      <w:r w:rsidR="00D3043E">
        <w:rPr>
          <w:rFonts w:ascii="Arial" w:eastAsia="Arial" w:hAnsi="Arial" w:cs="Arial"/>
          <w:sz w:val="20"/>
          <w:szCs w:val="20"/>
        </w:rPr>
        <w:t xml:space="preserve"> </w:t>
      </w:r>
      <w:r w:rsidRPr="005F0DD7">
        <w:rPr>
          <w:rFonts w:ascii="Arial" w:eastAsia="Arial" w:hAnsi="Arial" w:cs="Arial"/>
          <w:color w:val="231F20"/>
          <w:sz w:val="20"/>
          <w:szCs w:val="20"/>
        </w:rPr>
        <w:t>(if applicable)</w:t>
      </w:r>
    </w:p>
    <w:p w14:paraId="74171D6B" w14:textId="77777777" w:rsidR="005845DF" w:rsidRPr="005F0DD7" w:rsidRDefault="005845DF" w:rsidP="000826DB">
      <w:pPr>
        <w:spacing w:after="0" w:line="110" w:lineRule="exact"/>
        <w:rPr>
          <w:rFonts w:ascii="Arial" w:hAnsi="Arial" w:cs="Arial"/>
          <w:sz w:val="20"/>
          <w:szCs w:val="20"/>
        </w:rPr>
      </w:pPr>
    </w:p>
    <w:p w14:paraId="74171D6C"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Condition</w:t>
      </w:r>
    </w:p>
    <w:p w14:paraId="74171D6D" w14:textId="77777777" w:rsidR="005845DF" w:rsidRPr="005F0DD7" w:rsidRDefault="005845DF" w:rsidP="000826DB">
      <w:pPr>
        <w:spacing w:after="0" w:line="100" w:lineRule="exact"/>
        <w:rPr>
          <w:rFonts w:ascii="Arial" w:hAnsi="Arial" w:cs="Arial"/>
          <w:sz w:val="20"/>
          <w:szCs w:val="20"/>
        </w:rPr>
      </w:pPr>
    </w:p>
    <w:p w14:paraId="74171D6F" w14:textId="77777777" w:rsidR="005845DF" w:rsidRPr="005F0DD7" w:rsidRDefault="005845DF" w:rsidP="000826DB">
      <w:pPr>
        <w:spacing w:after="0" w:line="100" w:lineRule="exact"/>
        <w:rPr>
          <w:rFonts w:ascii="Arial" w:hAnsi="Arial" w:cs="Arial"/>
          <w:sz w:val="20"/>
          <w:szCs w:val="20"/>
        </w:rPr>
      </w:pPr>
    </w:p>
    <w:p w14:paraId="74171D70" w14:textId="4A776655" w:rsidR="005845DF" w:rsidRPr="005F0DD7" w:rsidRDefault="00632D22" w:rsidP="000826DB">
      <w:pPr>
        <w:spacing w:after="0" w:line="240" w:lineRule="auto"/>
        <w:ind w:right="-20"/>
        <w:rPr>
          <w:rFonts w:ascii="Arial" w:eastAsia="Arial" w:hAnsi="Arial" w:cs="Arial"/>
          <w:sz w:val="20"/>
          <w:szCs w:val="20"/>
        </w:rPr>
      </w:pPr>
      <w:r>
        <w:rPr>
          <w:rFonts w:ascii="Arial" w:eastAsia="Arial" w:hAnsi="Arial" w:cs="Arial"/>
          <w:color w:val="231F20"/>
          <w:sz w:val="20"/>
          <w:szCs w:val="20"/>
        </w:rPr>
        <w:t>• Age/desirability</w:t>
      </w:r>
      <w:r w:rsidR="006A5A67" w:rsidRPr="005F0DD7">
        <w:rPr>
          <w:rFonts w:ascii="Arial" w:eastAsia="Arial" w:hAnsi="Arial" w:cs="Arial"/>
          <w:color w:val="231F20"/>
          <w:sz w:val="20"/>
          <w:szCs w:val="20"/>
        </w:rPr>
        <w:t xml:space="preserve"> as applicable</w:t>
      </w:r>
    </w:p>
    <w:p w14:paraId="74171D71" w14:textId="77777777" w:rsidR="005845DF" w:rsidRPr="005F0DD7" w:rsidRDefault="005845DF" w:rsidP="000826DB">
      <w:pPr>
        <w:spacing w:after="0" w:line="110" w:lineRule="exact"/>
        <w:rPr>
          <w:rFonts w:ascii="Arial" w:hAnsi="Arial" w:cs="Arial"/>
          <w:sz w:val="20"/>
          <w:szCs w:val="20"/>
        </w:rPr>
      </w:pPr>
    </w:p>
    <w:p w14:paraId="74171D72" w14:textId="77777777" w:rsidR="005845DF" w:rsidRPr="005F0DD7" w:rsidRDefault="006A5A67" w:rsidP="000826DB">
      <w:pPr>
        <w:spacing w:after="0" w:line="226" w:lineRule="exact"/>
        <w:ind w:right="467"/>
        <w:rPr>
          <w:rFonts w:ascii="Arial" w:eastAsia="Arial" w:hAnsi="Arial" w:cs="Arial"/>
          <w:sz w:val="20"/>
          <w:szCs w:val="20"/>
        </w:rPr>
      </w:pPr>
      <w:r w:rsidRPr="005F0DD7">
        <w:rPr>
          <w:rFonts w:ascii="Arial" w:eastAsia="Arial" w:hAnsi="Arial" w:cs="Arial"/>
          <w:color w:val="231F20"/>
          <w:sz w:val="20"/>
          <w:szCs w:val="20"/>
        </w:rPr>
        <w:t>• Accuracy and realism of color for realistic or creative use of color for non-</w:t>
      </w:r>
      <w:r w:rsidR="00D3043E" w:rsidRPr="005F0DD7">
        <w:rPr>
          <w:rFonts w:ascii="Arial" w:eastAsia="Arial" w:hAnsi="Arial" w:cs="Arial"/>
          <w:color w:val="231F20"/>
          <w:sz w:val="20"/>
          <w:szCs w:val="20"/>
        </w:rPr>
        <w:t>realistic</w:t>
      </w:r>
    </w:p>
    <w:p w14:paraId="74171D73" w14:textId="77777777" w:rsidR="005845DF" w:rsidRPr="005F0DD7" w:rsidRDefault="005845DF" w:rsidP="000826DB">
      <w:pPr>
        <w:spacing w:after="0" w:line="110" w:lineRule="exact"/>
        <w:rPr>
          <w:rFonts w:ascii="Arial" w:hAnsi="Arial" w:cs="Arial"/>
          <w:sz w:val="20"/>
          <w:szCs w:val="20"/>
        </w:rPr>
      </w:pPr>
    </w:p>
    <w:p w14:paraId="74171D74" w14:textId="77777777" w:rsidR="005845DF" w:rsidRDefault="006A5A67" w:rsidP="000826DB">
      <w:pPr>
        <w:spacing w:after="0" w:line="240" w:lineRule="auto"/>
        <w:ind w:right="-20"/>
        <w:rPr>
          <w:rFonts w:ascii="Arial" w:eastAsia="Arial" w:hAnsi="Arial" w:cs="Arial"/>
          <w:color w:val="231F20"/>
          <w:sz w:val="20"/>
          <w:szCs w:val="20"/>
        </w:rPr>
      </w:pPr>
      <w:r w:rsidRPr="005F0DD7">
        <w:rPr>
          <w:rFonts w:ascii="Arial" w:eastAsia="Arial" w:hAnsi="Arial" w:cs="Arial"/>
          <w:color w:val="231F20"/>
          <w:sz w:val="20"/>
          <w:szCs w:val="20"/>
        </w:rPr>
        <w:t>• Judge’s overall impression</w:t>
      </w:r>
    </w:p>
    <w:p w14:paraId="63AC61C2" w14:textId="77777777" w:rsidR="00CA4FAF" w:rsidRDefault="00CA4FAF" w:rsidP="000826DB">
      <w:pPr>
        <w:spacing w:after="0" w:line="240" w:lineRule="auto"/>
        <w:ind w:right="-20"/>
        <w:rPr>
          <w:rFonts w:ascii="Arial" w:eastAsia="Arial" w:hAnsi="Arial" w:cs="Arial"/>
          <w:sz w:val="20"/>
          <w:szCs w:val="20"/>
        </w:rPr>
        <w:sectPr w:rsidR="00CA4FAF" w:rsidSect="0057045B">
          <w:type w:val="continuous"/>
          <w:pgSz w:w="12240" w:h="15840"/>
          <w:pgMar w:top="720" w:right="720" w:bottom="720" w:left="720" w:header="0" w:footer="674" w:gutter="0"/>
          <w:cols w:num="2" w:space="720"/>
          <w:docGrid w:linePitch="299"/>
        </w:sectPr>
      </w:pPr>
    </w:p>
    <w:p w14:paraId="74171D75" w14:textId="08C4D9B0" w:rsidR="00D3043E" w:rsidRDefault="00632D22" w:rsidP="000826DB">
      <w:pPr>
        <w:spacing w:after="0" w:line="240" w:lineRule="auto"/>
        <w:ind w:right="-20"/>
        <w:rPr>
          <w:rFonts w:ascii="Arial" w:eastAsia="Arial" w:hAnsi="Arial" w:cs="Arial"/>
          <w:sz w:val="20"/>
          <w:szCs w:val="20"/>
        </w:rPr>
      </w:pPr>
      <w:r>
        <w:rPr>
          <w:rFonts w:ascii="Arial" w:eastAsia="Arial" w:hAnsi="Arial" w:cs="Arial"/>
          <w:sz w:val="20"/>
          <w:szCs w:val="20"/>
        </w:rPr>
        <w:t>Stone post 2015 will have greater component focused on Workmanship due to smaller runs and OOAK offerings.</w:t>
      </w:r>
    </w:p>
    <w:p w14:paraId="787C9B09" w14:textId="77777777" w:rsidR="005A2A47" w:rsidRPr="005F0DD7" w:rsidRDefault="005A2A47" w:rsidP="000826DB">
      <w:pPr>
        <w:spacing w:after="0" w:line="240" w:lineRule="auto"/>
        <w:ind w:right="-20"/>
        <w:rPr>
          <w:rFonts w:ascii="Arial" w:eastAsia="Arial" w:hAnsi="Arial" w:cs="Arial"/>
          <w:sz w:val="20"/>
          <w:szCs w:val="20"/>
        </w:rPr>
      </w:pPr>
    </w:p>
    <w:p w14:paraId="74171D76" w14:textId="77777777" w:rsidR="005845DF" w:rsidRPr="00D3043E" w:rsidRDefault="006A5A67" w:rsidP="000826DB">
      <w:pPr>
        <w:spacing w:after="0" w:line="240" w:lineRule="auto"/>
        <w:ind w:right="-20"/>
        <w:rPr>
          <w:rFonts w:ascii="Arial" w:eastAsia="Arial" w:hAnsi="Arial" w:cs="Arial"/>
          <w:b/>
          <w:sz w:val="20"/>
          <w:szCs w:val="20"/>
        </w:rPr>
      </w:pPr>
      <w:r w:rsidRPr="00D3043E">
        <w:rPr>
          <w:rFonts w:ascii="Arial" w:eastAsia="Arial" w:hAnsi="Arial" w:cs="Arial"/>
          <w:b/>
          <w:color w:val="231F20"/>
          <w:sz w:val="20"/>
          <w:szCs w:val="20"/>
        </w:rPr>
        <w:t>Workmanship:</w:t>
      </w:r>
    </w:p>
    <w:p w14:paraId="74171D77" w14:textId="77777777" w:rsidR="005845DF" w:rsidRPr="005F0DD7" w:rsidRDefault="005845DF" w:rsidP="000826DB">
      <w:pPr>
        <w:spacing w:after="0" w:line="110" w:lineRule="exact"/>
        <w:rPr>
          <w:rFonts w:ascii="Arial" w:hAnsi="Arial" w:cs="Arial"/>
          <w:sz w:val="20"/>
          <w:szCs w:val="20"/>
        </w:rPr>
      </w:pPr>
    </w:p>
    <w:p w14:paraId="4637DCFD" w14:textId="77777777" w:rsidR="00CA4FAF" w:rsidRDefault="00CA4FAF" w:rsidP="000826DB">
      <w:pPr>
        <w:spacing w:after="0" w:line="240" w:lineRule="auto"/>
        <w:ind w:right="-20"/>
        <w:rPr>
          <w:rFonts w:ascii="Arial" w:eastAsia="Arial" w:hAnsi="Arial" w:cs="Arial"/>
          <w:color w:val="231F20"/>
          <w:sz w:val="20"/>
          <w:szCs w:val="20"/>
        </w:rPr>
        <w:sectPr w:rsidR="00CA4FAF" w:rsidSect="0057045B">
          <w:type w:val="continuous"/>
          <w:pgSz w:w="12240" w:h="15840"/>
          <w:pgMar w:top="720" w:right="720" w:bottom="720" w:left="720" w:header="0" w:footer="674" w:gutter="0"/>
          <w:cols w:space="720"/>
          <w:docGrid w:linePitch="299"/>
        </w:sectPr>
      </w:pPr>
    </w:p>
    <w:p w14:paraId="74171D78"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Quality and execution of finish work</w:t>
      </w:r>
    </w:p>
    <w:p w14:paraId="74171D79" w14:textId="77777777" w:rsidR="005845DF" w:rsidRPr="005F0DD7" w:rsidRDefault="005845DF" w:rsidP="000826DB">
      <w:pPr>
        <w:spacing w:after="0" w:line="100" w:lineRule="exact"/>
        <w:rPr>
          <w:rFonts w:ascii="Arial" w:hAnsi="Arial" w:cs="Arial"/>
          <w:sz w:val="20"/>
          <w:szCs w:val="20"/>
        </w:rPr>
      </w:pPr>
    </w:p>
    <w:p w14:paraId="74171D7A" w14:textId="77777777" w:rsidR="005845DF" w:rsidRPr="005F0DD7" w:rsidRDefault="006A5A67" w:rsidP="00D3043E">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Accuracy/correctness/realism of customization</w:t>
      </w:r>
      <w:r w:rsidR="00D3043E">
        <w:rPr>
          <w:rFonts w:ascii="Arial" w:eastAsia="Arial" w:hAnsi="Arial" w:cs="Arial"/>
          <w:sz w:val="20"/>
          <w:szCs w:val="20"/>
        </w:rPr>
        <w:t xml:space="preserve"> </w:t>
      </w:r>
      <w:r w:rsidRPr="005F0DD7">
        <w:rPr>
          <w:rFonts w:ascii="Arial" w:eastAsia="Arial" w:hAnsi="Arial" w:cs="Arial"/>
          <w:color w:val="231F20"/>
          <w:sz w:val="20"/>
          <w:szCs w:val="20"/>
        </w:rPr>
        <w:t>(if applicable)</w:t>
      </w:r>
    </w:p>
    <w:p w14:paraId="74171D7B" w14:textId="77777777" w:rsidR="005845DF" w:rsidRPr="005F0DD7" w:rsidRDefault="005845DF" w:rsidP="000826DB">
      <w:pPr>
        <w:spacing w:after="0" w:line="110" w:lineRule="exact"/>
        <w:rPr>
          <w:rFonts w:ascii="Arial" w:hAnsi="Arial" w:cs="Arial"/>
          <w:sz w:val="20"/>
          <w:szCs w:val="20"/>
        </w:rPr>
      </w:pPr>
    </w:p>
    <w:p w14:paraId="74171D7C"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Quality of prepping</w:t>
      </w:r>
    </w:p>
    <w:p w14:paraId="74171D7D" w14:textId="77777777" w:rsidR="005845DF" w:rsidRPr="005F0DD7" w:rsidRDefault="005845DF" w:rsidP="000826DB">
      <w:pPr>
        <w:spacing w:after="0" w:line="110" w:lineRule="exact"/>
        <w:rPr>
          <w:rFonts w:ascii="Arial" w:hAnsi="Arial" w:cs="Arial"/>
          <w:sz w:val="20"/>
          <w:szCs w:val="20"/>
        </w:rPr>
      </w:pPr>
    </w:p>
    <w:p w14:paraId="74171D7E" w14:textId="77777777" w:rsidR="005845DF" w:rsidRPr="005F0DD7" w:rsidRDefault="006A5A67" w:rsidP="000826DB">
      <w:pPr>
        <w:spacing w:after="0" w:line="226" w:lineRule="exact"/>
        <w:ind w:right="467"/>
        <w:rPr>
          <w:rFonts w:ascii="Arial" w:eastAsia="Arial" w:hAnsi="Arial" w:cs="Arial"/>
          <w:sz w:val="20"/>
          <w:szCs w:val="20"/>
        </w:rPr>
      </w:pPr>
      <w:r w:rsidRPr="005F0DD7">
        <w:rPr>
          <w:rFonts w:ascii="Arial" w:eastAsia="Arial" w:hAnsi="Arial" w:cs="Arial"/>
          <w:color w:val="231F20"/>
          <w:sz w:val="20"/>
          <w:szCs w:val="20"/>
        </w:rPr>
        <w:t>• Accuracy and realism of color for realistic or creative use of color for non-</w:t>
      </w:r>
      <w:r w:rsidR="00D3043E" w:rsidRPr="005F0DD7">
        <w:rPr>
          <w:rFonts w:ascii="Arial" w:eastAsia="Arial" w:hAnsi="Arial" w:cs="Arial"/>
          <w:color w:val="231F20"/>
          <w:sz w:val="20"/>
          <w:szCs w:val="20"/>
        </w:rPr>
        <w:t>realistic</w:t>
      </w:r>
    </w:p>
    <w:p w14:paraId="6825A688" w14:textId="77777777" w:rsidR="00CA4FAF" w:rsidRDefault="00CA4FAF" w:rsidP="000826DB">
      <w:pPr>
        <w:spacing w:after="0" w:line="100" w:lineRule="exact"/>
        <w:rPr>
          <w:rFonts w:ascii="Arial" w:hAnsi="Arial" w:cs="Arial"/>
          <w:sz w:val="20"/>
          <w:szCs w:val="20"/>
        </w:rPr>
        <w:sectPr w:rsidR="00CA4FAF" w:rsidSect="0057045B">
          <w:type w:val="continuous"/>
          <w:pgSz w:w="12240" w:h="15840"/>
          <w:pgMar w:top="720" w:right="720" w:bottom="720" w:left="720" w:header="0" w:footer="674" w:gutter="0"/>
          <w:cols w:num="2" w:space="720"/>
          <w:docGrid w:linePitch="299"/>
        </w:sectPr>
      </w:pPr>
    </w:p>
    <w:p w14:paraId="74171D7F" w14:textId="77777777" w:rsidR="005845DF" w:rsidRPr="005F0DD7" w:rsidRDefault="005845DF" w:rsidP="000826DB">
      <w:pPr>
        <w:spacing w:after="0" w:line="100" w:lineRule="exact"/>
        <w:rPr>
          <w:rFonts w:ascii="Arial" w:hAnsi="Arial" w:cs="Arial"/>
          <w:sz w:val="20"/>
          <w:szCs w:val="20"/>
        </w:rPr>
      </w:pPr>
    </w:p>
    <w:p w14:paraId="74171D80" w14:textId="07729A55" w:rsidR="005845DF" w:rsidRPr="00D3043E" w:rsidRDefault="00CA4FAF" w:rsidP="000826DB">
      <w:pPr>
        <w:spacing w:after="0" w:line="240" w:lineRule="auto"/>
        <w:ind w:right="-20"/>
        <w:rPr>
          <w:rFonts w:ascii="Arial" w:eastAsia="Arial" w:hAnsi="Arial" w:cs="Arial"/>
          <w:b/>
          <w:sz w:val="20"/>
          <w:szCs w:val="20"/>
        </w:rPr>
      </w:pPr>
      <w:r>
        <w:rPr>
          <w:rFonts w:ascii="Arial" w:eastAsia="Arial" w:hAnsi="Arial" w:cs="Arial"/>
          <w:b/>
          <w:color w:val="231F20"/>
          <w:sz w:val="20"/>
          <w:szCs w:val="20"/>
        </w:rPr>
        <w:br/>
      </w:r>
      <w:r w:rsidR="006A5A67" w:rsidRPr="00D3043E">
        <w:rPr>
          <w:rFonts w:ascii="Arial" w:eastAsia="Arial" w:hAnsi="Arial" w:cs="Arial"/>
          <w:b/>
          <w:color w:val="231F20"/>
          <w:sz w:val="20"/>
          <w:szCs w:val="20"/>
        </w:rPr>
        <w:t>Performance:</w:t>
      </w:r>
    </w:p>
    <w:p w14:paraId="74171D81" w14:textId="77777777" w:rsidR="005845DF" w:rsidRPr="005F0DD7" w:rsidRDefault="005845DF" w:rsidP="000826DB">
      <w:pPr>
        <w:spacing w:after="0" w:line="110" w:lineRule="exact"/>
        <w:rPr>
          <w:rFonts w:ascii="Arial" w:hAnsi="Arial" w:cs="Arial"/>
          <w:sz w:val="20"/>
          <w:szCs w:val="20"/>
        </w:rPr>
      </w:pPr>
    </w:p>
    <w:p w14:paraId="74171D82" w14:textId="77777777" w:rsidR="005845DF" w:rsidRPr="005F0DD7" w:rsidRDefault="006A5A67" w:rsidP="000826DB">
      <w:pPr>
        <w:spacing w:after="0" w:line="245" w:lineRule="auto"/>
        <w:ind w:right="381"/>
        <w:rPr>
          <w:rFonts w:ascii="Arial" w:eastAsia="Arial" w:hAnsi="Arial" w:cs="Arial"/>
          <w:sz w:val="20"/>
          <w:szCs w:val="20"/>
        </w:rPr>
      </w:pPr>
      <w:r w:rsidRPr="005F0DD7">
        <w:rPr>
          <w:rFonts w:ascii="Arial" w:eastAsia="Arial" w:hAnsi="Arial" w:cs="Arial"/>
          <w:color w:val="231F20"/>
          <w:sz w:val="20"/>
          <w:szCs w:val="20"/>
        </w:rPr>
        <w:t>• Model is correctly and safely executing a maneuver that is appropriate for the class (includes proper anatomy, biomechanics and suitability of model for event)</w:t>
      </w:r>
    </w:p>
    <w:p w14:paraId="74171D83" w14:textId="77777777" w:rsidR="005845DF" w:rsidRPr="005F0DD7" w:rsidRDefault="005845DF" w:rsidP="000826DB">
      <w:pPr>
        <w:spacing w:after="0" w:line="100" w:lineRule="exact"/>
        <w:rPr>
          <w:rFonts w:ascii="Arial" w:hAnsi="Arial" w:cs="Arial"/>
          <w:sz w:val="20"/>
          <w:szCs w:val="20"/>
        </w:rPr>
      </w:pPr>
    </w:p>
    <w:p w14:paraId="74171D84"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Tack fit and suitability/correctness for event</w:t>
      </w:r>
    </w:p>
    <w:p w14:paraId="74171D85" w14:textId="77777777" w:rsidR="005845DF" w:rsidRPr="005F0DD7" w:rsidRDefault="005845DF" w:rsidP="000826DB">
      <w:pPr>
        <w:spacing w:after="0" w:line="100" w:lineRule="exact"/>
        <w:rPr>
          <w:rFonts w:ascii="Arial" w:hAnsi="Arial" w:cs="Arial"/>
          <w:sz w:val="20"/>
          <w:szCs w:val="20"/>
        </w:rPr>
      </w:pPr>
    </w:p>
    <w:p w14:paraId="74171D86" w14:textId="77777777" w:rsidR="005845DF" w:rsidRPr="005F0DD7" w:rsidRDefault="006A5A67" w:rsidP="000826DB">
      <w:pPr>
        <w:spacing w:after="0" w:line="243" w:lineRule="auto"/>
        <w:ind w:right="410"/>
        <w:rPr>
          <w:rFonts w:ascii="Arial" w:eastAsia="Arial" w:hAnsi="Arial" w:cs="Arial"/>
          <w:sz w:val="20"/>
          <w:szCs w:val="20"/>
        </w:rPr>
      </w:pPr>
      <w:r w:rsidRPr="005F0DD7">
        <w:rPr>
          <w:rFonts w:ascii="Arial" w:eastAsia="Arial" w:hAnsi="Arial" w:cs="Arial"/>
          <w:color w:val="231F20"/>
          <w:sz w:val="20"/>
          <w:szCs w:val="20"/>
        </w:rPr>
        <w:t>• Accuracy of documentation, props (including dolls, if used) and horse in relation to event presented</w:t>
      </w:r>
    </w:p>
    <w:p w14:paraId="74171D87" w14:textId="77777777" w:rsidR="005845DF" w:rsidRPr="005F0DD7" w:rsidRDefault="005845DF" w:rsidP="000826DB">
      <w:pPr>
        <w:spacing w:after="0" w:line="110" w:lineRule="exact"/>
        <w:rPr>
          <w:rFonts w:ascii="Arial" w:hAnsi="Arial" w:cs="Arial"/>
          <w:sz w:val="20"/>
          <w:szCs w:val="20"/>
        </w:rPr>
      </w:pPr>
    </w:p>
    <w:p w14:paraId="74171D89" w14:textId="4C2B401A" w:rsidR="00D3043E" w:rsidRDefault="006A5A67" w:rsidP="000826DB">
      <w:pPr>
        <w:spacing w:after="0" w:line="240" w:lineRule="auto"/>
        <w:ind w:right="-20"/>
        <w:rPr>
          <w:rFonts w:ascii="Arial" w:eastAsia="Arial" w:hAnsi="Arial" w:cs="Arial"/>
          <w:color w:val="231F20"/>
          <w:sz w:val="20"/>
          <w:szCs w:val="20"/>
        </w:rPr>
      </w:pPr>
      <w:r w:rsidRPr="005F0DD7">
        <w:rPr>
          <w:rFonts w:ascii="Arial" w:eastAsia="Arial" w:hAnsi="Arial" w:cs="Arial"/>
          <w:color w:val="231F20"/>
          <w:sz w:val="20"/>
          <w:szCs w:val="20"/>
        </w:rPr>
        <w:t>• Condition of model</w:t>
      </w:r>
    </w:p>
    <w:p w14:paraId="3246F339" w14:textId="77777777" w:rsidR="00E54206" w:rsidRDefault="00E54206" w:rsidP="000826DB">
      <w:pPr>
        <w:spacing w:after="0" w:line="240" w:lineRule="auto"/>
        <w:ind w:right="-20"/>
        <w:rPr>
          <w:rFonts w:ascii="Arial" w:eastAsia="Arial" w:hAnsi="Arial" w:cs="Arial"/>
          <w:color w:val="231F20"/>
          <w:sz w:val="20"/>
          <w:szCs w:val="20"/>
        </w:rPr>
      </w:pPr>
    </w:p>
    <w:p w14:paraId="1FB7F0BB" w14:textId="77777777" w:rsidR="005A2A47" w:rsidRDefault="005A2A47" w:rsidP="000826DB">
      <w:pPr>
        <w:spacing w:after="0" w:line="253" w:lineRule="auto"/>
        <w:ind w:right="1021"/>
        <w:rPr>
          <w:rFonts w:ascii="Arial" w:eastAsia="Arial" w:hAnsi="Arial" w:cs="Arial"/>
          <w:b/>
          <w:color w:val="231F20"/>
          <w:sz w:val="28"/>
          <w:szCs w:val="28"/>
        </w:rPr>
      </w:pPr>
    </w:p>
    <w:p w14:paraId="74171D8B" w14:textId="29D97823" w:rsidR="005845DF" w:rsidRPr="00CA4FAF" w:rsidRDefault="006A5A67" w:rsidP="000826DB">
      <w:pPr>
        <w:spacing w:after="0" w:line="253" w:lineRule="auto"/>
        <w:ind w:right="1021"/>
        <w:rPr>
          <w:rFonts w:ascii="Arial" w:eastAsia="Arial" w:hAnsi="Arial" w:cs="Arial"/>
          <w:b/>
          <w:color w:val="231F20"/>
          <w:sz w:val="28"/>
          <w:szCs w:val="28"/>
        </w:rPr>
      </w:pPr>
      <w:r w:rsidRPr="00CA4FAF">
        <w:rPr>
          <w:rFonts w:ascii="Arial" w:eastAsia="Arial" w:hAnsi="Arial" w:cs="Arial"/>
          <w:b/>
          <w:color w:val="231F20"/>
          <w:sz w:val="28"/>
          <w:szCs w:val="28"/>
        </w:rPr>
        <w:t>SECTION III: NAN ENTRY INFORMATION</w:t>
      </w:r>
    </w:p>
    <w:p w14:paraId="74171D8C" w14:textId="77777777" w:rsidR="00D3043E" w:rsidRPr="00D3043E" w:rsidRDefault="00D3043E" w:rsidP="000826DB">
      <w:pPr>
        <w:spacing w:after="0" w:line="253" w:lineRule="auto"/>
        <w:ind w:right="1021"/>
        <w:rPr>
          <w:rFonts w:ascii="Arial" w:eastAsia="Arial" w:hAnsi="Arial" w:cs="Arial"/>
          <w:b/>
          <w:sz w:val="20"/>
          <w:szCs w:val="20"/>
        </w:rPr>
      </w:pPr>
    </w:p>
    <w:p w14:paraId="74171D8D" w14:textId="77777777" w:rsidR="005845DF" w:rsidRPr="005F0DD7" w:rsidRDefault="005845DF" w:rsidP="000826DB">
      <w:pPr>
        <w:spacing w:after="0" w:line="110" w:lineRule="exact"/>
        <w:rPr>
          <w:rFonts w:ascii="Arial" w:hAnsi="Arial" w:cs="Arial"/>
          <w:sz w:val="20"/>
          <w:szCs w:val="20"/>
        </w:rPr>
      </w:pPr>
    </w:p>
    <w:p w14:paraId="74171D8E" w14:textId="77777777" w:rsidR="005845DF" w:rsidRPr="005F0DD7" w:rsidRDefault="006A5A67" w:rsidP="000826DB">
      <w:pPr>
        <w:spacing w:after="0" w:line="250" w:lineRule="auto"/>
        <w:ind w:right="9"/>
        <w:rPr>
          <w:rFonts w:ascii="Arial" w:eastAsia="Arial" w:hAnsi="Arial" w:cs="Arial"/>
          <w:sz w:val="20"/>
          <w:szCs w:val="20"/>
        </w:rPr>
      </w:pPr>
      <w:r w:rsidRPr="005F0DD7">
        <w:rPr>
          <w:rFonts w:ascii="Arial" w:eastAsia="Arial" w:hAnsi="Arial" w:cs="Arial"/>
          <w:color w:val="231F20"/>
          <w:sz w:val="20"/>
          <w:szCs w:val="20"/>
        </w:rPr>
        <w:t>All entries for NAN must be submitted online. Please read all instructions before completing your entry forms. You and you alone are solely responsible for the accuracy of your entry. Proofread your online entry forms before finalizing. Ensure every area is filled out correctly. The Registrar will not correct errors made by the entrant in a model’s name, breed, gender, manufacturer, color, classes etc.</w:t>
      </w:r>
    </w:p>
    <w:p w14:paraId="74171D8F" w14:textId="77777777" w:rsidR="005845DF" w:rsidRPr="005F0DD7" w:rsidRDefault="005845DF" w:rsidP="000826DB">
      <w:pPr>
        <w:spacing w:after="0" w:line="100" w:lineRule="exact"/>
        <w:rPr>
          <w:rFonts w:ascii="Arial" w:hAnsi="Arial" w:cs="Arial"/>
          <w:sz w:val="20"/>
          <w:szCs w:val="20"/>
        </w:rPr>
      </w:pPr>
    </w:p>
    <w:p w14:paraId="74171D90" w14:textId="77777777" w:rsidR="005845DF" w:rsidRPr="005F0DD7" w:rsidRDefault="006A5A67" w:rsidP="000826DB">
      <w:pPr>
        <w:spacing w:after="0" w:line="250" w:lineRule="auto"/>
        <w:ind w:right="61"/>
        <w:rPr>
          <w:rFonts w:ascii="Arial" w:eastAsia="Arial" w:hAnsi="Arial" w:cs="Arial"/>
          <w:sz w:val="20"/>
          <w:szCs w:val="20"/>
        </w:rPr>
      </w:pPr>
      <w:r w:rsidRPr="005F0DD7">
        <w:rPr>
          <w:rFonts w:ascii="Arial" w:eastAsia="Arial" w:hAnsi="Arial" w:cs="Arial"/>
          <w:color w:val="231F20"/>
          <w:sz w:val="20"/>
          <w:szCs w:val="20"/>
        </w:rPr>
        <w:lastRenderedPageBreak/>
        <w:t>Be sure to provide all information requested for every horse and every class by completing every field. For example, dressage class entries must include the level to ensure correct class assignment in the event of a split.</w:t>
      </w:r>
    </w:p>
    <w:p w14:paraId="74171D91" w14:textId="77777777" w:rsidR="005845DF" w:rsidRPr="005F0DD7" w:rsidRDefault="005845DF" w:rsidP="000826DB">
      <w:pPr>
        <w:spacing w:after="0" w:line="100" w:lineRule="exact"/>
        <w:rPr>
          <w:rFonts w:ascii="Arial" w:hAnsi="Arial" w:cs="Arial"/>
          <w:sz w:val="20"/>
          <w:szCs w:val="20"/>
        </w:rPr>
      </w:pPr>
    </w:p>
    <w:p w14:paraId="74171D92" w14:textId="77777777" w:rsidR="005845DF" w:rsidRPr="005F0DD7" w:rsidRDefault="006A5A67" w:rsidP="000826DB">
      <w:pPr>
        <w:spacing w:after="0" w:line="250" w:lineRule="auto"/>
        <w:ind w:right="-50"/>
        <w:rPr>
          <w:rFonts w:ascii="Arial" w:eastAsia="Arial" w:hAnsi="Arial" w:cs="Arial"/>
          <w:sz w:val="20"/>
          <w:szCs w:val="20"/>
        </w:rPr>
      </w:pPr>
      <w:r w:rsidRPr="005F0DD7">
        <w:rPr>
          <w:rFonts w:ascii="Arial" w:eastAsia="Arial" w:hAnsi="Arial" w:cs="Arial"/>
          <w:color w:val="231F20"/>
          <w:sz w:val="20"/>
          <w:szCs w:val="20"/>
        </w:rPr>
        <w:t xml:space="preserve">Ensure that your NAN cards match the class(es) you are entering. If you submit a </w:t>
      </w:r>
      <w:r w:rsidR="00D3043E" w:rsidRPr="005F0DD7">
        <w:rPr>
          <w:rFonts w:ascii="Arial" w:eastAsia="Arial" w:hAnsi="Arial" w:cs="Arial"/>
          <w:color w:val="231F20"/>
          <w:sz w:val="20"/>
          <w:szCs w:val="20"/>
        </w:rPr>
        <w:t>collectability</w:t>
      </w:r>
      <w:r w:rsidRPr="005F0DD7">
        <w:rPr>
          <w:rFonts w:ascii="Arial" w:eastAsia="Arial" w:hAnsi="Arial" w:cs="Arial"/>
          <w:color w:val="231F20"/>
          <w:sz w:val="20"/>
          <w:szCs w:val="20"/>
        </w:rPr>
        <w:t xml:space="preserve"> or workmanship card for a breed class entry (or vice- versa) or an Other Performance card for an English or Western class, the Registrar will delete that class from your entry without recourse.</w:t>
      </w:r>
    </w:p>
    <w:p w14:paraId="74171D93" w14:textId="77777777" w:rsidR="005845DF" w:rsidRPr="005F0DD7" w:rsidRDefault="005845DF" w:rsidP="000826DB">
      <w:pPr>
        <w:spacing w:after="0" w:line="100" w:lineRule="exact"/>
        <w:rPr>
          <w:rFonts w:ascii="Arial" w:hAnsi="Arial" w:cs="Arial"/>
          <w:sz w:val="20"/>
          <w:szCs w:val="20"/>
        </w:rPr>
      </w:pPr>
    </w:p>
    <w:p w14:paraId="74171D94" w14:textId="77777777" w:rsidR="005845DF" w:rsidRDefault="006A5A67" w:rsidP="000826DB">
      <w:pPr>
        <w:spacing w:after="0" w:line="250" w:lineRule="auto"/>
        <w:ind w:right="439"/>
        <w:jc w:val="both"/>
        <w:rPr>
          <w:rFonts w:ascii="Arial" w:eastAsia="Arial" w:hAnsi="Arial" w:cs="Arial"/>
          <w:b/>
          <w:color w:val="231F20"/>
          <w:sz w:val="20"/>
          <w:szCs w:val="20"/>
        </w:rPr>
      </w:pPr>
      <w:r w:rsidRPr="00D3043E">
        <w:rPr>
          <w:rFonts w:ascii="Arial" w:eastAsia="Arial" w:hAnsi="Arial" w:cs="Arial"/>
          <w:b/>
          <w:color w:val="231F20"/>
          <w:sz w:val="20"/>
          <w:szCs w:val="20"/>
        </w:rPr>
        <w:t>The Registrar will willingly and apologetically correct any errors she makes. Please do not expect her to correct yours.</w:t>
      </w:r>
    </w:p>
    <w:p w14:paraId="7098ECB5" w14:textId="77777777" w:rsidR="00E54206" w:rsidRDefault="00E54206" w:rsidP="000826DB">
      <w:pPr>
        <w:spacing w:after="0" w:line="250" w:lineRule="auto"/>
        <w:ind w:right="439"/>
        <w:jc w:val="both"/>
        <w:rPr>
          <w:rFonts w:ascii="Arial" w:eastAsia="Arial" w:hAnsi="Arial" w:cs="Arial"/>
          <w:b/>
          <w:color w:val="231F20"/>
          <w:sz w:val="20"/>
          <w:szCs w:val="20"/>
        </w:rPr>
      </w:pPr>
    </w:p>
    <w:p w14:paraId="74171D96" w14:textId="77777777" w:rsidR="005845DF" w:rsidRPr="005F0DD7" w:rsidRDefault="005845DF" w:rsidP="000826DB">
      <w:pPr>
        <w:spacing w:after="0" w:line="100" w:lineRule="exact"/>
        <w:rPr>
          <w:rFonts w:ascii="Arial" w:hAnsi="Arial" w:cs="Arial"/>
          <w:sz w:val="20"/>
          <w:szCs w:val="20"/>
        </w:rPr>
      </w:pPr>
    </w:p>
    <w:p w14:paraId="74171D97" w14:textId="77777777" w:rsidR="005845DF" w:rsidRPr="00D3043E" w:rsidRDefault="006A5A67" w:rsidP="000826DB">
      <w:pPr>
        <w:spacing w:after="0" w:line="250" w:lineRule="auto"/>
        <w:ind w:right="-5"/>
        <w:rPr>
          <w:rFonts w:ascii="Arial" w:eastAsia="Arial" w:hAnsi="Arial" w:cs="Arial"/>
          <w:b/>
          <w:sz w:val="20"/>
          <w:szCs w:val="20"/>
        </w:rPr>
      </w:pPr>
      <w:r w:rsidRPr="00D3043E">
        <w:rPr>
          <w:rFonts w:ascii="Arial" w:eastAsia="Arial" w:hAnsi="Arial" w:cs="Arial"/>
          <w:b/>
          <w:color w:val="231F20"/>
          <w:sz w:val="20"/>
          <w:szCs w:val="20"/>
        </w:rPr>
        <w:t>The Registrar will make changes for entrants only in the following circumstances:</w:t>
      </w:r>
    </w:p>
    <w:p w14:paraId="74171D98" w14:textId="77777777" w:rsidR="005845DF" w:rsidRPr="005F0DD7" w:rsidRDefault="005845DF" w:rsidP="000826DB">
      <w:pPr>
        <w:spacing w:after="0" w:line="100" w:lineRule="exact"/>
        <w:rPr>
          <w:rFonts w:ascii="Arial" w:hAnsi="Arial" w:cs="Arial"/>
          <w:sz w:val="20"/>
          <w:szCs w:val="20"/>
        </w:rPr>
      </w:pPr>
    </w:p>
    <w:p w14:paraId="74171D99" w14:textId="77777777" w:rsidR="005845DF" w:rsidRPr="005F0DD7" w:rsidRDefault="006A5A67" w:rsidP="000826DB">
      <w:pPr>
        <w:spacing w:after="0" w:line="243" w:lineRule="auto"/>
        <w:ind w:right="190"/>
        <w:rPr>
          <w:rFonts w:ascii="Arial" w:eastAsia="Arial" w:hAnsi="Arial" w:cs="Arial"/>
          <w:sz w:val="20"/>
          <w:szCs w:val="20"/>
        </w:rPr>
      </w:pPr>
      <w:r w:rsidRPr="005F0DD7">
        <w:rPr>
          <w:rFonts w:ascii="Arial" w:eastAsia="Arial" w:hAnsi="Arial" w:cs="Arial"/>
          <w:color w:val="231F20"/>
          <w:sz w:val="20"/>
          <w:szCs w:val="20"/>
        </w:rPr>
        <w:t>• A model is erroneously assigned to the wrong breed class – e.g., an Arabian placed accidentally in the Clydesdale class.</w:t>
      </w:r>
    </w:p>
    <w:p w14:paraId="74171D9A" w14:textId="77777777" w:rsidR="005845DF" w:rsidRPr="005F0DD7" w:rsidRDefault="005845DF" w:rsidP="000826DB">
      <w:pPr>
        <w:spacing w:after="0" w:line="110" w:lineRule="exact"/>
        <w:rPr>
          <w:rFonts w:ascii="Arial" w:hAnsi="Arial" w:cs="Arial"/>
          <w:sz w:val="20"/>
          <w:szCs w:val="20"/>
        </w:rPr>
      </w:pPr>
    </w:p>
    <w:p w14:paraId="74171D9B" w14:textId="4C1753DC" w:rsidR="005845DF" w:rsidRPr="005F0DD7" w:rsidRDefault="5DA3B21D" w:rsidP="000826DB">
      <w:pPr>
        <w:spacing w:after="0" w:line="243" w:lineRule="auto"/>
        <w:ind w:right="35"/>
        <w:jc w:val="both"/>
        <w:rPr>
          <w:rFonts w:ascii="Arial" w:eastAsia="Arial" w:hAnsi="Arial" w:cs="Arial"/>
          <w:sz w:val="20"/>
          <w:szCs w:val="20"/>
        </w:rPr>
      </w:pPr>
      <w:r w:rsidRPr="5DA3B21D">
        <w:rPr>
          <w:rFonts w:ascii="Arial" w:eastAsia="Arial" w:hAnsi="Arial" w:cs="Arial"/>
          <w:color w:val="231F20"/>
          <w:sz w:val="20"/>
          <w:szCs w:val="20"/>
        </w:rPr>
        <w:t>• Incorrect make/manufacturer assignment – e.g., model is a CM Glaze not a CM, or a model is a Stone rather than a Breyer.</w:t>
      </w:r>
    </w:p>
    <w:p w14:paraId="74171D9C" w14:textId="77777777" w:rsidR="005845DF" w:rsidRPr="005F0DD7" w:rsidRDefault="005845DF" w:rsidP="000826DB">
      <w:pPr>
        <w:spacing w:after="0" w:line="110" w:lineRule="exact"/>
        <w:rPr>
          <w:rFonts w:ascii="Arial" w:hAnsi="Arial" w:cs="Arial"/>
          <w:sz w:val="20"/>
          <w:szCs w:val="20"/>
        </w:rPr>
      </w:pPr>
    </w:p>
    <w:p w14:paraId="74171D9D" w14:textId="77777777" w:rsidR="005845DF" w:rsidRPr="005F0DD7" w:rsidRDefault="006A5A67" w:rsidP="000826DB">
      <w:pPr>
        <w:spacing w:after="0" w:line="243" w:lineRule="auto"/>
        <w:ind w:right="190"/>
        <w:rPr>
          <w:rFonts w:ascii="Arial" w:eastAsia="Arial" w:hAnsi="Arial" w:cs="Arial"/>
          <w:sz w:val="20"/>
          <w:szCs w:val="20"/>
        </w:rPr>
      </w:pPr>
      <w:r w:rsidRPr="005F0DD7">
        <w:rPr>
          <w:rFonts w:ascii="Arial" w:eastAsia="Arial" w:hAnsi="Arial" w:cs="Arial"/>
          <w:color w:val="231F20"/>
          <w:sz w:val="20"/>
          <w:szCs w:val="20"/>
        </w:rPr>
        <w:t>• Any misspelled model name, incorrect breed assignment, incorrect gender assignment etc. made by the registrar rather than the entrant.</w:t>
      </w:r>
    </w:p>
    <w:p w14:paraId="74171D9E" w14:textId="77777777" w:rsidR="005845DF" w:rsidRPr="005F0DD7" w:rsidRDefault="005845DF" w:rsidP="000826DB">
      <w:pPr>
        <w:spacing w:after="0" w:line="110" w:lineRule="exact"/>
        <w:rPr>
          <w:rFonts w:ascii="Arial" w:hAnsi="Arial" w:cs="Arial"/>
          <w:sz w:val="20"/>
          <w:szCs w:val="20"/>
        </w:rPr>
      </w:pPr>
    </w:p>
    <w:p w14:paraId="74171D9F" w14:textId="77777777" w:rsidR="005845DF" w:rsidRPr="005F0DD7" w:rsidRDefault="006A5A67" w:rsidP="00D3043E">
      <w:pPr>
        <w:spacing w:after="0" w:line="247" w:lineRule="auto"/>
        <w:ind w:right="-54"/>
        <w:rPr>
          <w:rFonts w:ascii="Arial" w:eastAsia="Arial" w:hAnsi="Arial" w:cs="Arial"/>
          <w:sz w:val="20"/>
          <w:szCs w:val="20"/>
        </w:rPr>
      </w:pPr>
      <w:r w:rsidRPr="005F0DD7">
        <w:rPr>
          <w:rFonts w:ascii="Arial" w:eastAsia="Arial" w:hAnsi="Arial" w:cs="Arial"/>
          <w:color w:val="231F20"/>
          <w:sz w:val="20"/>
          <w:szCs w:val="20"/>
        </w:rPr>
        <w:t>• An error that would otherwise go unchanged, but causes a model to be placed in an incorrect class split by gender, scale, color, etc. E.g., the entrant incorrectly enters a bay model as a grey; if the class is split by color, the Registrar will correct the entrant’s error to ensure correct</w:t>
      </w:r>
      <w:r w:rsidR="00D3043E">
        <w:rPr>
          <w:rFonts w:ascii="Arial" w:eastAsia="Arial" w:hAnsi="Arial" w:cs="Arial"/>
          <w:sz w:val="20"/>
          <w:szCs w:val="20"/>
        </w:rPr>
        <w:t xml:space="preserve"> </w:t>
      </w:r>
      <w:r w:rsidRPr="005F0DD7">
        <w:rPr>
          <w:rFonts w:ascii="Arial" w:eastAsia="Arial" w:hAnsi="Arial" w:cs="Arial"/>
          <w:color w:val="231F20"/>
          <w:sz w:val="20"/>
          <w:szCs w:val="20"/>
        </w:rPr>
        <w:t>class entry. If the error does not affect the model’s class assignment, the correction will not be made.</w:t>
      </w:r>
    </w:p>
    <w:p w14:paraId="74171DA0" w14:textId="77777777" w:rsidR="005845DF" w:rsidRPr="005F0DD7" w:rsidRDefault="005845DF" w:rsidP="000826DB">
      <w:pPr>
        <w:spacing w:after="0" w:line="100" w:lineRule="exact"/>
        <w:rPr>
          <w:rFonts w:ascii="Arial" w:hAnsi="Arial" w:cs="Arial"/>
          <w:sz w:val="20"/>
          <w:szCs w:val="20"/>
        </w:rPr>
      </w:pPr>
    </w:p>
    <w:p w14:paraId="74171DA1" w14:textId="77777777" w:rsidR="005845DF" w:rsidRDefault="006A5A67" w:rsidP="00D3043E">
      <w:pPr>
        <w:spacing w:after="0" w:line="250" w:lineRule="auto"/>
        <w:ind w:right="-28"/>
        <w:rPr>
          <w:rFonts w:ascii="Arial" w:eastAsia="Arial" w:hAnsi="Arial" w:cs="Arial"/>
          <w:color w:val="231F20"/>
          <w:sz w:val="20"/>
          <w:szCs w:val="20"/>
        </w:rPr>
      </w:pPr>
      <w:r w:rsidRPr="005F0DD7">
        <w:rPr>
          <w:rFonts w:ascii="Arial" w:eastAsia="Arial" w:hAnsi="Arial" w:cs="Arial"/>
          <w:color w:val="231F20"/>
          <w:sz w:val="20"/>
          <w:szCs w:val="20"/>
        </w:rPr>
        <w:t>Note that due to the large number of entries it is possible that all mistakes will NOT be caught. It is YOUR responsibility to ensure that your entries are properly entered, that all information is correct and that you have entered your model into the correct class. PLEASE double and triple check</w:t>
      </w:r>
      <w:r w:rsidR="00D3043E">
        <w:rPr>
          <w:rFonts w:ascii="Arial" w:eastAsia="Arial" w:hAnsi="Arial" w:cs="Arial"/>
          <w:sz w:val="20"/>
          <w:szCs w:val="20"/>
        </w:rPr>
        <w:t xml:space="preserve"> </w:t>
      </w:r>
      <w:r w:rsidRPr="005F0DD7">
        <w:rPr>
          <w:rFonts w:ascii="Arial" w:eastAsia="Arial" w:hAnsi="Arial" w:cs="Arial"/>
          <w:color w:val="231F20"/>
          <w:sz w:val="20"/>
          <w:szCs w:val="20"/>
        </w:rPr>
        <w:t>your entries during every step of the entry process.</w:t>
      </w:r>
    </w:p>
    <w:p w14:paraId="21E903A1" w14:textId="77777777" w:rsidR="005A2A47" w:rsidRPr="005F0DD7" w:rsidRDefault="005A2A47" w:rsidP="00D3043E">
      <w:pPr>
        <w:spacing w:after="0" w:line="250" w:lineRule="auto"/>
        <w:ind w:right="-28"/>
        <w:rPr>
          <w:rFonts w:ascii="Arial" w:eastAsia="Arial" w:hAnsi="Arial" w:cs="Arial"/>
          <w:sz w:val="20"/>
          <w:szCs w:val="20"/>
        </w:rPr>
      </w:pPr>
    </w:p>
    <w:p w14:paraId="74171DA2" w14:textId="77777777" w:rsidR="005845DF" w:rsidRPr="005F0DD7" w:rsidRDefault="005845DF" w:rsidP="000826DB">
      <w:pPr>
        <w:spacing w:after="0" w:line="120" w:lineRule="exact"/>
        <w:rPr>
          <w:rFonts w:ascii="Arial" w:hAnsi="Arial" w:cs="Arial"/>
          <w:sz w:val="20"/>
          <w:szCs w:val="20"/>
        </w:rPr>
      </w:pPr>
    </w:p>
    <w:p w14:paraId="74171DA3" w14:textId="77777777" w:rsidR="005845DF" w:rsidRPr="00D3043E" w:rsidRDefault="006A5A67" w:rsidP="000826DB">
      <w:pPr>
        <w:spacing w:after="0" w:line="240" w:lineRule="auto"/>
        <w:ind w:right="-20"/>
        <w:rPr>
          <w:rFonts w:ascii="Arial" w:eastAsia="Arial" w:hAnsi="Arial" w:cs="Arial"/>
          <w:b/>
          <w:sz w:val="20"/>
          <w:szCs w:val="20"/>
        </w:rPr>
      </w:pPr>
      <w:r w:rsidRPr="00D3043E">
        <w:rPr>
          <w:rFonts w:ascii="Arial" w:eastAsia="Arial" w:hAnsi="Arial" w:cs="Arial"/>
          <w:b/>
          <w:color w:val="231F20"/>
          <w:sz w:val="20"/>
          <w:szCs w:val="20"/>
        </w:rPr>
        <w:t>Refunds and Cancellations</w:t>
      </w:r>
      <w:r w:rsidR="00D3043E">
        <w:rPr>
          <w:rFonts w:ascii="Arial" w:eastAsia="Arial" w:hAnsi="Arial" w:cs="Arial"/>
          <w:b/>
          <w:color w:val="231F20"/>
          <w:sz w:val="20"/>
          <w:szCs w:val="20"/>
        </w:rPr>
        <w:t>:</w:t>
      </w:r>
    </w:p>
    <w:p w14:paraId="74171DA4" w14:textId="77777777" w:rsidR="005845DF" w:rsidRPr="005F0DD7" w:rsidRDefault="005845DF" w:rsidP="000826DB">
      <w:pPr>
        <w:spacing w:after="0" w:line="130" w:lineRule="exact"/>
        <w:rPr>
          <w:rFonts w:ascii="Arial" w:hAnsi="Arial" w:cs="Arial"/>
          <w:sz w:val="20"/>
          <w:szCs w:val="20"/>
        </w:rPr>
      </w:pPr>
    </w:p>
    <w:p w14:paraId="74171DA5" w14:textId="4E21E77E" w:rsidR="005845DF" w:rsidRPr="005F0DD7" w:rsidRDefault="5DA3B21D" w:rsidP="00D3043E">
      <w:pPr>
        <w:spacing w:after="0" w:line="250" w:lineRule="auto"/>
        <w:ind w:right="614"/>
        <w:rPr>
          <w:rFonts w:ascii="Arial" w:eastAsia="Arial" w:hAnsi="Arial" w:cs="Arial"/>
          <w:sz w:val="20"/>
          <w:szCs w:val="20"/>
        </w:rPr>
      </w:pPr>
      <w:r w:rsidRPr="5DA3B21D">
        <w:rPr>
          <w:rFonts w:ascii="Arial" w:eastAsia="Arial" w:hAnsi="Arial" w:cs="Arial"/>
          <w:color w:val="231F20"/>
          <w:sz w:val="20"/>
          <w:szCs w:val="20"/>
        </w:rPr>
        <w:t>If you enter NAN 202</w:t>
      </w:r>
      <w:r w:rsidR="00D36A82">
        <w:rPr>
          <w:rFonts w:ascii="Arial" w:eastAsia="Arial" w:hAnsi="Arial" w:cs="Arial"/>
          <w:color w:val="231F20"/>
          <w:sz w:val="20"/>
          <w:szCs w:val="20"/>
        </w:rPr>
        <w:t>6</w:t>
      </w:r>
      <w:r w:rsidRPr="5DA3B21D">
        <w:rPr>
          <w:rFonts w:ascii="Arial" w:eastAsia="Arial" w:hAnsi="Arial" w:cs="Arial"/>
          <w:color w:val="231F20"/>
          <w:sz w:val="20"/>
          <w:szCs w:val="20"/>
        </w:rPr>
        <w:t>, then find you cannot attend, you may either</w:t>
      </w:r>
      <w:r w:rsidRPr="5DA3B21D">
        <w:rPr>
          <w:rFonts w:ascii="Arial" w:eastAsia="Arial" w:hAnsi="Arial" w:cs="Arial"/>
          <w:sz w:val="20"/>
          <w:szCs w:val="20"/>
        </w:rPr>
        <w:t xml:space="preserve"> a</w:t>
      </w:r>
      <w:r w:rsidRPr="5DA3B21D">
        <w:rPr>
          <w:rFonts w:ascii="Arial" w:eastAsia="Arial" w:hAnsi="Arial" w:cs="Arial"/>
          <w:color w:val="231F20"/>
          <w:sz w:val="20"/>
          <w:szCs w:val="20"/>
        </w:rPr>
        <w:t>rrange to have some or all of your entries shown by proxy, OR</w:t>
      </w:r>
      <w:r w:rsidRPr="5DA3B21D">
        <w:rPr>
          <w:rFonts w:ascii="Arial" w:eastAsia="Arial" w:hAnsi="Arial" w:cs="Arial"/>
          <w:sz w:val="20"/>
          <w:szCs w:val="20"/>
        </w:rPr>
        <w:t xml:space="preserve"> </w:t>
      </w:r>
      <w:r w:rsidRPr="5DA3B21D">
        <w:rPr>
          <w:rFonts w:ascii="Arial" w:eastAsia="Arial" w:hAnsi="Arial" w:cs="Arial"/>
          <w:color w:val="231F20"/>
          <w:sz w:val="20"/>
          <w:szCs w:val="20"/>
        </w:rPr>
        <w:t>cancel your entry.</w:t>
      </w:r>
    </w:p>
    <w:p w14:paraId="74171DA6" w14:textId="77777777" w:rsidR="005845DF" w:rsidRPr="005F0DD7" w:rsidRDefault="005845DF" w:rsidP="000826DB">
      <w:pPr>
        <w:spacing w:after="0" w:line="240" w:lineRule="exact"/>
        <w:rPr>
          <w:rFonts w:ascii="Arial" w:hAnsi="Arial" w:cs="Arial"/>
          <w:sz w:val="20"/>
          <w:szCs w:val="20"/>
        </w:rPr>
      </w:pPr>
    </w:p>
    <w:p w14:paraId="74171DA7" w14:textId="77777777" w:rsidR="005845DF" w:rsidRPr="005F0DD7" w:rsidRDefault="006A5A67" w:rsidP="000826DB">
      <w:pPr>
        <w:spacing w:after="0" w:line="250" w:lineRule="auto"/>
        <w:ind w:right="52"/>
        <w:rPr>
          <w:rFonts w:ascii="Arial" w:eastAsia="Arial" w:hAnsi="Arial" w:cs="Arial"/>
          <w:sz w:val="20"/>
          <w:szCs w:val="20"/>
        </w:rPr>
      </w:pPr>
      <w:r w:rsidRPr="00D3043E">
        <w:rPr>
          <w:rFonts w:ascii="Arial" w:eastAsia="Arial" w:hAnsi="Arial" w:cs="Arial"/>
          <w:color w:val="231F20"/>
          <w:sz w:val="20"/>
          <w:szCs w:val="20"/>
          <w:u w:val="single"/>
        </w:rPr>
        <w:t>All cancellations MUST be requested IN WRITING</w:t>
      </w:r>
      <w:r w:rsidRPr="005F0DD7">
        <w:rPr>
          <w:rFonts w:ascii="Arial" w:eastAsia="Arial" w:hAnsi="Arial" w:cs="Arial"/>
          <w:color w:val="231F20"/>
          <w:sz w:val="20"/>
          <w:szCs w:val="20"/>
        </w:rPr>
        <w:t xml:space="preserve"> either via snail mail or e-mail. Send your cancellation to:</w:t>
      </w:r>
    </w:p>
    <w:p w14:paraId="74171DA8" w14:textId="77777777" w:rsidR="005845DF" w:rsidRPr="005F0DD7" w:rsidRDefault="005845DF" w:rsidP="000826DB">
      <w:pPr>
        <w:spacing w:after="0" w:line="100" w:lineRule="exact"/>
        <w:rPr>
          <w:rFonts w:ascii="Arial" w:hAnsi="Arial" w:cs="Arial"/>
          <w:sz w:val="20"/>
          <w:szCs w:val="20"/>
        </w:rPr>
      </w:pPr>
    </w:p>
    <w:p w14:paraId="74171DA9" w14:textId="2E076749" w:rsidR="005845DF" w:rsidRPr="00B966D3" w:rsidRDefault="00E54206" w:rsidP="000826DB">
      <w:pPr>
        <w:spacing w:after="0" w:line="240" w:lineRule="auto"/>
        <w:ind w:right="-20"/>
        <w:rPr>
          <w:rFonts w:ascii="Arial" w:eastAsia="Arial" w:hAnsi="Arial" w:cs="Arial"/>
          <w:sz w:val="20"/>
          <w:szCs w:val="20"/>
          <w:highlight w:val="yellow"/>
        </w:rPr>
      </w:pPr>
      <w:r>
        <w:rPr>
          <w:rFonts w:ascii="Arial" w:eastAsia="Arial" w:hAnsi="Arial" w:cs="Arial"/>
          <w:color w:val="231F20"/>
          <w:sz w:val="20"/>
          <w:szCs w:val="20"/>
          <w:highlight w:val="yellow"/>
        </w:rPr>
        <w:t>Mary Snyder</w:t>
      </w:r>
      <w:r w:rsidR="006A5A67" w:rsidRPr="00B966D3">
        <w:rPr>
          <w:rFonts w:ascii="Arial" w:eastAsia="Arial" w:hAnsi="Arial" w:cs="Arial"/>
          <w:color w:val="231F20"/>
          <w:sz w:val="20"/>
          <w:szCs w:val="20"/>
          <w:highlight w:val="yellow"/>
        </w:rPr>
        <w:t xml:space="preserve"> </w:t>
      </w:r>
      <w:r w:rsidR="00914903" w:rsidRPr="00B966D3">
        <w:rPr>
          <w:rFonts w:ascii="Arial" w:eastAsia="Arial" w:hAnsi="Arial" w:cs="Arial"/>
          <w:color w:val="231F20"/>
          <w:sz w:val="20"/>
          <w:szCs w:val="20"/>
          <w:highlight w:val="yellow"/>
        </w:rPr>
        <w:t>-</w:t>
      </w:r>
      <w:r w:rsidR="006A5A67" w:rsidRPr="00B966D3">
        <w:rPr>
          <w:rFonts w:ascii="Arial" w:eastAsia="Arial" w:hAnsi="Arial" w:cs="Arial"/>
          <w:color w:val="231F20"/>
          <w:sz w:val="20"/>
          <w:szCs w:val="20"/>
          <w:highlight w:val="yellow"/>
        </w:rPr>
        <w:t xml:space="preserve"> NAN Registrar</w:t>
      </w:r>
    </w:p>
    <w:p w14:paraId="74171DAA" w14:textId="77777777" w:rsidR="005845DF" w:rsidRPr="00B966D3" w:rsidRDefault="006A5A67" w:rsidP="00E54206">
      <w:pPr>
        <w:spacing w:after="0" w:line="240" w:lineRule="auto"/>
        <w:ind w:right="-20"/>
        <w:rPr>
          <w:rFonts w:ascii="Arial" w:eastAsia="Arial" w:hAnsi="Arial" w:cs="Arial"/>
          <w:color w:val="231F20"/>
          <w:sz w:val="20"/>
          <w:szCs w:val="20"/>
          <w:highlight w:val="yellow"/>
        </w:rPr>
      </w:pPr>
      <w:r w:rsidRPr="00B966D3">
        <w:rPr>
          <w:rFonts w:ascii="Arial" w:eastAsia="Arial" w:hAnsi="Arial" w:cs="Arial"/>
          <w:color w:val="231F20"/>
          <w:sz w:val="20"/>
          <w:szCs w:val="20"/>
          <w:highlight w:val="yellow"/>
        </w:rPr>
        <w:t>CANCELLATION</w:t>
      </w:r>
    </w:p>
    <w:p w14:paraId="7B27D087" w14:textId="77777777" w:rsidR="00E54206" w:rsidRDefault="00E54206" w:rsidP="00E54206">
      <w:pPr>
        <w:spacing w:after="0" w:line="240" w:lineRule="auto"/>
        <w:ind w:right="2180"/>
        <w:rPr>
          <w:rFonts w:ascii="Arial" w:hAnsi="Arial" w:cs="Arial"/>
          <w:color w:val="330033"/>
          <w:sz w:val="21"/>
          <w:szCs w:val="21"/>
          <w:shd w:val="clear" w:color="auto" w:fill="FFFFFF"/>
        </w:rPr>
      </w:pPr>
      <w:r>
        <w:rPr>
          <w:rFonts w:ascii="Arial" w:hAnsi="Arial" w:cs="Arial"/>
          <w:color w:val="330033"/>
          <w:sz w:val="21"/>
          <w:szCs w:val="21"/>
          <w:shd w:val="clear" w:color="auto" w:fill="FFFFFF"/>
        </w:rPr>
        <w:t>PO Box 519</w:t>
      </w:r>
      <w:r>
        <w:rPr>
          <w:rFonts w:ascii="Arial" w:hAnsi="Arial" w:cs="Arial"/>
          <w:color w:val="330033"/>
          <w:sz w:val="21"/>
          <w:szCs w:val="21"/>
        </w:rPr>
        <w:br/>
      </w:r>
      <w:r>
        <w:rPr>
          <w:rFonts w:ascii="Arial" w:hAnsi="Arial" w:cs="Arial"/>
          <w:color w:val="330033"/>
          <w:sz w:val="21"/>
          <w:szCs w:val="21"/>
          <w:shd w:val="clear" w:color="auto" w:fill="FFFFFF"/>
        </w:rPr>
        <w:t>Carlisle, PA 17013</w:t>
      </w:r>
    </w:p>
    <w:p w14:paraId="74171DAD" w14:textId="4177D716" w:rsidR="005845DF" w:rsidRPr="005F0DD7" w:rsidRDefault="009A2890" w:rsidP="00E54206">
      <w:pPr>
        <w:spacing w:after="0" w:line="240" w:lineRule="auto"/>
        <w:ind w:right="2180"/>
        <w:rPr>
          <w:rFonts w:ascii="Arial" w:eastAsia="Arial" w:hAnsi="Arial" w:cs="Arial"/>
          <w:sz w:val="20"/>
          <w:szCs w:val="20"/>
        </w:rPr>
      </w:pPr>
      <w:hyperlink r:id="rId12">
        <w:r w:rsidR="006A5A67" w:rsidRPr="00B966D3">
          <w:rPr>
            <w:rFonts w:ascii="Arial" w:eastAsia="Arial" w:hAnsi="Arial" w:cs="Arial"/>
            <w:color w:val="231F20"/>
            <w:sz w:val="20"/>
            <w:szCs w:val="20"/>
            <w:highlight w:val="yellow"/>
            <w:u w:val="single" w:color="231F20"/>
          </w:rPr>
          <w:t>nanregistrar@namhsa.org</w:t>
        </w:r>
      </w:hyperlink>
    </w:p>
    <w:p w14:paraId="74171DAE" w14:textId="77777777" w:rsidR="005845DF" w:rsidRPr="005F0DD7" w:rsidRDefault="006A5A67" w:rsidP="000826DB">
      <w:pPr>
        <w:spacing w:after="0" w:line="240" w:lineRule="auto"/>
        <w:ind w:right="-20"/>
        <w:rPr>
          <w:rFonts w:ascii="Arial" w:eastAsia="Arial" w:hAnsi="Arial" w:cs="Arial"/>
          <w:sz w:val="20"/>
          <w:szCs w:val="20"/>
        </w:rPr>
      </w:pPr>
      <w:r w:rsidRPr="00D3043E">
        <w:rPr>
          <w:rFonts w:ascii="Arial" w:eastAsia="Arial" w:hAnsi="Arial" w:cs="Arial"/>
          <w:b/>
          <w:color w:val="FF0000"/>
          <w:sz w:val="20"/>
          <w:szCs w:val="20"/>
        </w:rPr>
        <w:t>IMPORTANT:</w:t>
      </w:r>
      <w:r w:rsidRPr="00D3043E">
        <w:rPr>
          <w:rFonts w:ascii="Arial" w:eastAsia="Arial" w:hAnsi="Arial" w:cs="Arial"/>
          <w:color w:val="FF0000"/>
          <w:sz w:val="20"/>
          <w:szCs w:val="20"/>
        </w:rPr>
        <w:t xml:space="preserve"> </w:t>
      </w:r>
      <w:r w:rsidRPr="005F0DD7">
        <w:rPr>
          <w:rFonts w:ascii="Arial" w:eastAsia="Arial" w:hAnsi="Arial" w:cs="Arial"/>
          <w:color w:val="231F20"/>
          <w:sz w:val="20"/>
          <w:szCs w:val="20"/>
        </w:rPr>
        <w:t>You MUST include the word</w:t>
      </w:r>
      <w:r w:rsidR="00D3043E">
        <w:rPr>
          <w:rFonts w:ascii="Arial" w:eastAsia="Arial" w:hAnsi="Arial" w:cs="Arial"/>
          <w:sz w:val="20"/>
          <w:szCs w:val="20"/>
        </w:rPr>
        <w:t xml:space="preserve"> </w:t>
      </w:r>
      <w:r w:rsidRPr="005F0DD7">
        <w:rPr>
          <w:rFonts w:ascii="Arial" w:eastAsia="Arial" w:hAnsi="Arial" w:cs="Arial"/>
          <w:color w:val="231F20"/>
          <w:sz w:val="20"/>
          <w:szCs w:val="20"/>
        </w:rPr>
        <w:t>CANCELLATION in the subject!</w:t>
      </w:r>
    </w:p>
    <w:p w14:paraId="74171DAF" w14:textId="77777777" w:rsidR="005845DF" w:rsidRPr="005F0DD7" w:rsidRDefault="005845DF" w:rsidP="000826DB">
      <w:pPr>
        <w:spacing w:after="0" w:line="110" w:lineRule="exact"/>
        <w:rPr>
          <w:rFonts w:ascii="Arial" w:hAnsi="Arial" w:cs="Arial"/>
          <w:sz w:val="20"/>
          <w:szCs w:val="20"/>
        </w:rPr>
      </w:pPr>
    </w:p>
    <w:p w14:paraId="74171DB0" w14:textId="77777777" w:rsidR="005845DF" w:rsidRPr="005F0DD7" w:rsidRDefault="006A5A67" w:rsidP="000826DB">
      <w:pPr>
        <w:spacing w:after="0" w:line="250" w:lineRule="auto"/>
        <w:ind w:right="188"/>
        <w:rPr>
          <w:rFonts w:ascii="Arial" w:eastAsia="Arial" w:hAnsi="Arial" w:cs="Arial"/>
          <w:sz w:val="20"/>
          <w:szCs w:val="20"/>
        </w:rPr>
      </w:pPr>
      <w:r w:rsidRPr="005F0DD7">
        <w:rPr>
          <w:rFonts w:ascii="Arial" w:eastAsia="Arial" w:hAnsi="Arial" w:cs="Arial"/>
          <w:color w:val="231F20"/>
          <w:sz w:val="20"/>
          <w:szCs w:val="20"/>
        </w:rPr>
        <w:t>You may qualify to receive a full or partial refund of your fees if you cancel your entry. The amount of your refund depends on when the Registrar receives your cancellation:</w:t>
      </w:r>
    </w:p>
    <w:p w14:paraId="74171DB1" w14:textId="77777777" w:rsidR="005845DF" w:rsidRPr="005F0DD7" w:rsidRDefault="005845DF" w:rsidP="000826DB">
      <w:pPr>
        <w:spacing w:after="0" w:line="100" w:lineRule="exact"/>
        <w:rPr>
          <w:rFonts w:ascii="Arial" w:hAnsi="Arial" w:cs="Arial"/>
          <w:sz w:val="20"/>
          <w:szCs w:val="20"/>
        </w:rPr>
      </w:pPr>
    </w:p>
    <w:p w14:paraId="74171DB2" w14:textId="016E5A04" w:rsidR="005845DF" w:rsidRPr="005F0DD7" w:rsidRDefault="006A5A67" w:rsidP="00D3043E">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Cancellatio</w:t>
      </w:r>
      <w:r w:rsidR="00404423">
        <w:rPr>
          <w:rFonts w:ascii="Arial" w:eastAsia="Arial" w:hAnsi="Arial" w:cs="Arial"/>
          <w:color w:val="231F20"/>
          <w:sz w:val="20"/>
          <w:szCs w:val="20"/>
        </w:rPr>
        <w:t>ns received no later than May 24</w:t>
      </w:r>
      <w:r w:rsidRPr="005F0DD7">
        <w:rPr>
          <w:rFonts w:ascii="Arial" w:eastAsia="Arial" w:hAnsi="Arial" w:cs="Arial"/>
          <w:color w:val="231F20"/>
          <w:sz w:val="20"/>
          <w:szCs w:val="20"/>
        </w:rPr>
        <w:t>,</w:t>
      </w:r>
      <w:r w:rsidR="00D3043E">
        <w:rPr>
          <w:rFonts w:ascii="Arial" w:eastAsia="Arial" w:hAnsi="Arial" w:cs="Arial"/>
          <w:sz w:val="20"/>
          <w:szCs w:val="20"/>
        </w:rPr>
        <w:t xml:space="preserve"> </w:t>
      </w:r>
      <w:r w:rsidR="00D3043E">
        <w:rPr>
          <w:rFonts w:ascii="Arial" w:eastAsia="Arial" w:hAnsi="Arial" w:cs="Arial"/>
          <w:color w:val="231F20"/>
          <w:sz w:val="20"/>
          <w:szCs w:val="20"/>
        </w:rPr>
        <w:t>202</w:t>
      </w:r>
      <w:r w:rsidR="00454929">
        <w:rPr>
          <w:rFonts w:ascii="Arial" w:eastAsia="Arial" w:hAnsi="Arial" w:cs="Arial"/>
          <w:color w:val="231F20"/>
          <w:sz w:val="20"/>
          <w:szCs w:val="20"/>
        </w:rPr>
        <w:t>6</w:t>
      </w:r>
      <w:r w:rsidRPr="005F0DD7">
        <w:rPr>
          <w:rFonts w:ascii="Arial" w:eastAsia="Arial" w:hAnsi="Arial" w:cs="Arial"/>
          <w:color w:val="231F20"/>
          <w:sz w:val="20"/>
          <w:szCs w:val="20"/>
        </w:rPr>
        <w:t>, will receive a refund of all fees.</w:t>
      </w:r>
    </w:p>
    <w:p w14:paraId="74171DB3" w14:textId="77777777" w:rsidR="005845DF" w:rsidRPr="005F0DD7" w:rsidRDefault="005845DF" w:rsidP="000826DB">
      <w:pPr>
        <w:spacing w:after="0" w:line="110" w:lineRule="exact"/>
        <w:rPr>
          <w:rFonts w:ascii="Arial" w:hAnsi="Arial" w:cs="Arial"/>
          <w:sz w:val="20"/>
          <w:szCs w:val="20"/>
        </w:rPr>
      </w:pPr>
    </w:p>
    <w:p w14:paraId="74171DB4" w14:textId="7F7D749E" w:rsidR="005845DF" w:rsidRPr="005F0DD7" w:rsidRDefault="006A5A67" w:rsidP="00D3043E">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Cancellations received no later th</w:t>
      </w:r>
      <w:r w:rsidR="00454929">
        <w:rPr>
          <w:rFonts w:ascii="Arial" w:eastAsia="Arial" w:hAnsi="Arial" w:cs="Arial"/>
          <w:color w:val="231F20"/>
          <w:sz w:val="20"/>
          <w:szCs w:val="20"/>
        </w:rPr>
        <w:t>an June 07</w:t>
      </w:r>
      <w:r w:rsidRPr="005F0DD7">
        <w:rPr>
          <w:rFonts w:ascii="Arial" w:eastAsia="Arial" w:hAnsi="Arial" w:cs="Arial"/>
          <w:color w:val="231F20"/>
          <w:sz w:val="20"/>
          <w:szCs w:val="20"/>
        </w:rPr>
        <w:t>,</w:t>
      </w:r>
      <w:r w:rsidR="00D3043E">
        <w:rPr>
          <w:rFonts w:ascii="Arial" w:eastAsia="Arial" w:hAnsi="Arial" w:cs="Arial"/>
          <w:sz w:val="20"/>
          <w:szCs w:val="20"/>
        </w:rPr>
        <w:t xml:space="preserve"> </w:t>
      </w:r>
      <w:r w:rsidR="00D3043E">
        <w:rPr>
          <w:rFonts w:ascii="Arial" w:eastAsia="Arial" w:hAnsi="Arial" w:cs="Arial"/>
          <w:color w:val="231F20"/>
          <w:sz w:val="20"/>
          <w:szCs w:val="20"/>
        </w:rPr>
        <w:t>202</w:t>
      </w:r>
      <w:r w:rsidR="00454929">
        <w:rPr>
          <w:rFonts w:ascii="Arial" w:eastAsia="Arial" w:hAnsi="Arial" w:cs="Arial"/>
          <w:color w:val="231F20"/>
          <w:sz w:val="20"/>
          <w:szCs w:val="20"/>
        </w:rPr>
        <w:t>6</w:t>
      </w:r>
      <w:r w:rsidRPr="005F0DD7">
        <w:rPr>
          <w:rFonts w:ascii="Arial" w:eastAsia="Arial" w:hAnsi="Arial" w:cs="Arial"/>
          <w:color w:val="231F20"/>
          <w:sz w:val="20"/>
          <w:szCs w:val="20"/>
        </w:rPr>
        <w:t>, will receive a refund of 80% of fees.</w:t>
      </w:r>
    </w:p>
    <w:p w14:paraId="74171DB5" w14:textId="77777777" w:rsidR="005845DF" w:rsidRPr="005F0DD7" w:rsidRDefault="005845DF" w:rsidP="000826DB">
      <w:pPr>
        <w:spacing w:after="0" w:line="110" w:lineRule="exact"/>
        <w:rPr>
          <w:rFonts w:ascii="Arial" w:hAnsi="Arial" w:cs="Arial"/>
          <w:sz w:val="20"/>
          <w:szCs w:val="20"/>
        </w:rPr>
      </w:pPr>
    </w:p>
    <w:p w14:paraId="74171DB6" w14:textId="00501965" w:rsidR="005845DF" w:rsidRPr="005F0DD7" w:rsidRDefault="006A5A67" w:rsidP="00D3043E">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 Cancellatio</w:t>
      </w:r>
      <w:r w:rsidR="00454929">
        <w:rPr>
          <w:rFonts w:ascii="Arial" w:eastAsia="Arial" w:hAnsi="Arial" w:cs="Arial"/>
          <w:color w:val="231F20"/>
          <w:sz w:val="20"/>
          <w:szCs w:val="20"/>
        </w:rPr>
        <w:t>ns received no later than June 21</w:t>
      </w:r>
      <w:r w:rsidRPr="005F0DD7">
        <w:rPr>
          <w:rFonts w:ascii="Arial" w:eastAsia="Arial" w:hAnsi="Arial" w:cs="Arial"/>
          <w:color w:val="231F20"/>
          <w:sz w:val="20"/>
          <w:szCs w:val="20"/>
        </w:rPr>
        <w:t>,</w:t>
      </w:r>
      <w:r w:rsidR="00D3043E">
        <w:rPr>
          <w:rFonts w:ascii="Arial" w:eastAsia="Arial" w:hAnsi="Arial" w:cs="Arial"/>
          <w:sz w:val="20"/>
          <w:szCs w:val="20"/>
        </w:rPr>
        <w:t xml:space="preserve"> </w:t>
      </w:r>
      <w:r w:rsidR="00D3043E">
        <w:rPr>
          <w:rFonts w:ascii="Arial" w:eastAsia="Arial" w:hAnsi="Arial" w:cs="Arial"/>
          <w:color w:val="231F20"/>
          <w:sz w:val="20"/>
          <w:szCs w:val="20"/>
        </w:rPr>
        <w:t>202</w:t>
      </w:r>
      <w:r w:rsidR="00454929">
        <w:rPr>
          <w:rFonts w:ascii="Arial" w:eastAsia="Arial" w:hAnsi="Arial" w:cs="Arial"/>
          <w:color w:val="231F20"/>
          <w:sz w:val="20"/>
          <w:szCs w:val="20"/>
        </w:rPr>
        <w:t>6</w:t>
      </w:r>
      <w:r w:rsidRPr="005F0DD7">
        <w:rPr>
          <w:rFonts w:ascii="Arial" w:eastAsia="Arial" w:hAnsi="Arial" w:cs="Arial"/>
          <w:color w:val="231F20"/>
          <w:sz w:val="20"/>
          <w:szCs w:val="20"/>
        </w:rPr>
        <w:t>, will receive a refund of 50% of fees.</w:t>
      </w:r>
    </w:p>
    <w:p w14:paraId="74171DB7" w14:textId="77777777" w:rsidR="005845DF" w:rsidRPr="005F0DD7" w:rsidRDefault="005845DF" w:rsidP="000826DB">
      <w:pPr>
        <w:spacing w:after="0" w:line="110" w:lineRule="exact"/>
        <w:rPr>
          <w:rFonts w:ascii="Arial" w:hAnsi="Arial" w:cs="Arial"/>
          <w:sz w:val="20"/>
          <w:szCs w:val="20"/>
        </w:rPr>
      </w:pPr>
    </w:p>
    <w:p w14:paraId="74171DB8" w14:textId="3EA7CDC6" w:rsidR="005845DF" w:rsidRPr="005F0DD7" w:rsidRDefault="006A5A67" w:rsidP="00D3043E">
      <w:pPr>
        <w:spacing w:after="0" w:line="250" w:lineRule="auto"/>
        <w:ind w:right="148"/>
        <w:rPr>
          <w:rFonts w:ascii="Arial" w:eastAsia="Arial" w:hAnsi="Arial" w:cs="Arial"/>
          <w:sz w:val="20"/>
          <w:szCs w:val="20"/>
        </w:rPr>
      </w:pPr>
      <w:r w:rsidRPr="005F0DD7">
        <w:rPr>
          <w:rFonts w:ascii="Arial" w:eastAsia="Arial" w:hAnsi="Arial" w:cs="Arial"/>
          <w:color w:val="231F20"/>
          <w:sz w:val="20"/>
          <w:szCs w:val="20"/>
        </w:rPr>
        <w:t>The NAMHSA Board of Director will consider requests for cancellations received after June 2</w:t>
      </w:r>
      <w:r w:rsidR="00404423">
        <w:rPr>
          <w:rFonts w:ascii="Arial" w:eastAsia="Arial" w:hAnsi="Arial" w:cs="Arial"/>
          <w:color w:val="231F20"/>
          <w:sz w:val="20"/>
          <w:szCs w:val="20"/>
        </w:rPr>
        <w:t>1</w:t>
      </w:r>
      <w:r w:rsidRPr="005F0DD7">
        <w:rPr>
          <w:rFonts w:ascii="Arial" w:eastAsia="Arial" w:hAnsi="Arial" w:cs="Arial"/>
          <w:color w:val="231F20"/>
          <w:sz w:val="20"/>
          <w:szCs w:val="20"/>
        </w:rPr>
        <w:t>,</w:t>
      </w:r>
      <w:r w:rsidR="00D3043E">
        <w:rPr>
          <w:rFonts w:ascii="Arial" w:eastAsia="Arial" w:hAnsi="Arial" w:cs="Arial"/>
          <w:sz w:val="20"/>
          <w:szCs w:val="20"/>
        </w:rPr>
        <w:t xml:space="preserve"> </w:t>
      </w:r>
      <w:r w:rsidR="00D3043E">
        <w:rPr>
          <w:rFonts w:ascii="Arial" w:eastAsia="Arial" w:hAnsi="Arial" w:cs="Arial"/>
          <w:color w:val="231F20"/>
          <w:sz w:val="20"/>
          <w:szCs w:val="20"/>
        </w:rPr>
        <w:t>202</w:t>
      </w:r>
      <w:r w:rsidR="00404423">
        <w:rPr>
          <w:rFonts w:ascii="Arial" w:eastAsia="Arial" w:hAnsi="Arial" w:cs="Arial"/>
          <w:color w:val="231F20"/>
          <w:sz w:val="20"/>
          <w:szCs w:val="20"/>
        </w:rPr>
        <w:t>6</w:t>
      </w:r>
      <w:r w:rsidRPr="005F0DD7">
        <w:rPr>
          <w:rFonts w:ascii="Arial" w:eastAsia="Arial" w:hAnsi="Arial" w:cs="Arial"/>
          <w:color w:val="231F20"/>
          <w:sz w:val="20"/>
          <w:szCs w:val="20"/>
        </w:rPr>
        <w:t>, on a case-by-case basis. If approved, refunds will be issued at 50% of fees</w:t>
      </w:r>
      <w:r w:rsidR="00D3043E">
        <w:rPr>
          <w:rFonts w:ascii="Arial" w:eastAsia="Arial" w:hAnsi="Arial" w:cs="Arial"/>
          <w:color w:val="231F20"/>
          <w:sz w:val="20"/>
          <w:szCs w:val="20"/>
        </w:rPr>
        <w:t xml:space="preserve"> or less</w:t>
      </w:r>
      <w:r w:rsidRPr="005F0DD7">
        <w:rPr>
          <w:rFonts w:ascii="Arial" w:eastAsia="Arial" w:hAnsi="Arial" w:cs="Arial"/>
          <w:color w:val="231F20"/>
          <w:sz w:val="20"/>
          <w:szCs w:val="20"/>
        </w:rPr>
        <w:t>. If you need to request a refund, you have 30 days after NAN to get the request to the appropriate person. Requests after the time period will not be reviewed or considered.</w:t>
      </w:r>
    </w:p>
    <w:p w14:paraId="74171DB9" w14:textId="77777777" w:rsidR="005845DF" w:rsidRDefault="005845DF" w:rsidP="000826DB">
      <w:pPr>
        <w:spacing w:after="0" w:line="120" w:lineRule="exact"/>
        <w:rPr>
          <w:rFonts w:ascii="Arial" w:hAnsi="Arial" w:cs="Arial"/>
          <w:sz w:val="20"/>
          <w:szCs w:val="20"/>
        </w:rPr>
      </w:pPr>
    </w:p>
    <w:p w14:paraId="74171DBA" w14:textId="77777777" w:rsidR="005B53B0" w:rsidRPr="005F0DD7" w:rsidRDefault="005B53B0" w:rsidP="000826DB">
      <w:pPr>
        <w:spacing w:after="0" w:line="120" w:lineRule="exact"/>
        <w:rPr>
          <w:rFonts w:ascii="Arial" w:hAnsi="Arial" w:cs="Arial"/>
          <w:sz w:val="20"/>
          <w:szCs w:val="20"/>
        </w:rPr>
      </w:pPr>
    </w:p>
    <w:p w14:paraId="74171DBB" w14:textId="02FE401C" w:rsidR="005845DF" w:rsidRPr="00D3043E" w:rsidRDefault="006A5A67" w:rsidP="000826DB">
      <w:pPr>
        <w:spacing w:after="0" w:line="240" w:lineRule="auto"/>
        <w:ind w:right="-20"/>
        <w:rPr>
          <w:rFonts w:ascii="Arial" w:eastAsia="Arial" w:hAnsi="Arial" w:cs="Arial"/>
          <w:b/>
          <w:sz w:val="20"/>
          <w:szCs w:val="20"/>
        </w:rPr>
      </w:pPr>
      <w:bookmarkStart w:id="8" w:name="_GoBack"/>
      <w:bookmarkEnd w:id="8"/>
      <w:r w:rsidRPr="00D3043E">
        <w:rPr>
          <w:rFonts w:ascii="Arial" w:eastAsia="Arial" w:hAnsi="Arial" w:cs="Arial"/>
          <w:b/>
          <w:color w:val="231F20"/>
          <w:sz w:val="20"/>
          <w:szCs w:val="20"/>
        </w:rPr>
        <w:t xml:space="preserve">Online Entry Step </w:t>
      </w:r>
      <w:bookmarkStart w:id="9" w:name="_Int_W5wMnLj8"/>
      <w:r w:rsidRPr="00D3043E">
        <w:rPr>
          <w:rFonts w:ascii="Arial" w:eastAsia="Arial" w:hAnsi="Arial" w:cs="Arial"/>
          <w:b/>
          <w:color w:val="231F20"/>
          <w:sz w:val="20"/>
          <w:szCs w:val="20"/>
        </w:rPr>
        <w:t>By</w:t>
      </w:r>
      <w:bookmarkEnd w:id="9"/>
      <w:r w:rsidRPr="00D3043E">
        <w:rPr>
          <w:rFonts w:ascii="Arial" w:eastAsia="Arial" w:hAnsi="Arial" w:cs="Arial"/>
          <w:b/>
          <w:color w:val="231F20"/>
          <w:sz w:val="20"/>
          <w:szCs w:val="20"/>
        </w:rPr>
        <w:t xml:space="preserve"> Step</w:t>
      </w:r>
      <w:r w:rsidR="00D3043E">
        <w:rPr>
          <w:rFonts w:ascii="Arial" w:eastAsia="Arial" w:hAnsi="Arial" w:cs="Arial"/>
          <w:b/>
          <w:color w:val="231F20"/>
          <w:sz w:val="20"/>
          <w:szCs w:val="20"/>
        </w:rPr>
        <w:t>:</w:t>
      </w:r>
    </w:p>
    <w:p w14:paraId="74171DBC" w14:textId="77777777" w:rsidR="005845DF" w:rsidRPr="005F0DD7" w:rsidRDefault="005845DF" w:rsidP="000826DB">
      <w:pPr>
        <w:spacing w:after="0" w:line="130" w:lineRule="exact"/>
        <w:rPr>
          <w:rFonts w:ascii="Arial" w:hAnsi="Arial" w:cs="Arial"/>
          <w:sz w:val="20"/>
          <w:szCs w:val="20"/>
        </w:rPr>
      </w:pPr>
    </w:p>
    <w:p w14:paraId="74171DBD" w14:textId="4DC77C04" w:rsidR="005845DF" w:rsidRDefault="5DA3B21D" w:rsidP="000826DB">
      <w:pPr>
        <w:spacing w:after="0" w:line="250" w:lineRule="auto"/>
        <w:ind w:right="215"/>
        <w:rPr>
          <w:rFonts w:ascii="Arial" w:eastAsia="Arial" w:hAnsi="Arial" w:cs="Arial"/>
          <w:color w:val="231F20"/>
          <w:sz w:val="20"/>
          <w:szCs w:val="20"/>
        </w:rPr>
      </w:pPr>
      <w:r w:rsidRPr="5DA3B21D">
        <w:rPr>
          <w:rFonts w:ascii="Arial" w:eastAsia="Arial" w:hAnsi="Arial" w:cs="Arial"/>
          <w:color w:val="231F20"/>
          <w:sz w:val="20"/>
          <w:szCs w:val="20"/>
        </w:rPr>
        <w:t>Online entry is simple and convenient. Complete the following steps to complete your NAN 202</w:t>
      </w:r>
      <w:r w:rsidR="00404423">
        <w:rPr>
          <w:rFonts w:ascii="Arial" w:eastAsia="Arial" w:hAnsi="Arial" w:cs="Arial"/>
          <w:color w:val="231F20"/>
          <w:sz w:val="20"/>
          <w:szCs w:val="20"/>
        </w:rPr>
        <w:t>6</w:t>
      </w:r>
      <w:r w:rsidRPr="5DA3B21D">
        <w:rPr>
          <w:rFonts w:ascii="Arial" w:eastAsia="Arial" w:hAnsi="Arial" w:cs="Arial"/>
          <w:color w:val="231F20"/>
          <w:sz w:val="20"/>
          <w:szCs w:val="20"/>
        </w:rPr>
        <w:t xml:space="preserve"> entry online.</w:t>
      </w:r>
    </w:p>
    <w:p w14:paraId="74171DBE" w14:textId="77777777" w:rsidR="00D3043E" w:rsidRPr="005F0DD7" w:rsidRDefault="00D3043E" w:rsidP="000826DB">
      <w:pPr>
        <w:spacing w:after="0" w:line="250" w:lineRule="auto"/>
        <w:ind w:right="215"/>
        <w:rPr>
          <w:rFonts w:ascii="Arial" w:eastAsia="Arial" w:hAnsi="Arial" w:cs="Arial"/>
          <w:sz w:val="20"/>
          <w:szCs w:val="20"/>
        </w:rPr>
      </w:pPr>
    </w:p>
    <w:p w14:paraId="74171DC0" w14:textId="4D698D30" w:rsidR="005845DF" w:rsidRDefault="006A5A67" w:rsidP="00B966D3">
      <w:pPr>
        <w:spacing w:after="0" w:line="240" w:lineRule="auto"/>
        <w:ind w:right="-20"/>
        <w:rPr>
          <w:rFonts w:ascii="Arial" w:eastAsia="Arial" w:hAnsi="Arial" w:cs="Arial"/>
          <w:color w:val="231F20"/>
          <w:sz w:val="20"/>
          <w:szCs w:val="20"/>
        </w:rPr>
      </w:pPr>
      <w:r w:rsidRPr="005F0DD7">
        <w:rPr>
          <w:rFonts w:ascii="Arial" w:eastAsia="Arial" w:hAnsi="Arial" w:cs="Arial"/>
          <w:color w:val="231F20"/>
          <w:sz w:val="20"/>
          <w:szCs w:val="20"/>
        </w:rPr>
        <w:t>1.  Decide which models you want to show at</w:t>
      </w:r>
      <w:r w:rsidR="00B966D3">
        <w:rPr>
          <w:rFonts w:ascii="Arial" w:eastAsia="Arial" w:hAnsi="Arial" w:cs="Arial"/>
          <w:color w:val="231F20"/>
          <w:sz w:val="20"/>
          <w:szCs w:val="20"/>
        </w:rPr>
        <w:t xml:space="preserve"> </w:t>
      </w:r>
      <w:r w:rsidR="5DA3B21D" w:rsidRPr="5DA3B21D">
        <w:rPr>
          <w:rFonts w:ascii="Arial" w:eastAsia="Arial" w:hAnsi="Arial" w:cs="Arial"/>
          <w:color w:val="231F20"/>
          <w:sz w:val="20"/>
          <w:szCs w:val="20"/>
        </w:rPr>
        <w:t>NAN 202</w:t>
      </w:r>
      <w:r w:rsidR="00404423">
        <w:rPr>
          <w:rFonts w:ascii="Arial" w:eastAsia="Arial" w:hAnsi="Arial" w:cs="Arial"/>
          <w:color w:val="231F20"/>
          <w:sz w:val="20"/>
          <w:szCs w:val="20"/>
        </w:rPr>
        <w:t>6</w:t>
      </w:r>
      <w:r w:rsidR="5DA3B21D" w:rsidRPr="5DA3B21D">
        <w:rPr>
          <w:rFonts w:ascii="Arial" w:eastAsia="Arial" w:hAnsi="Arial" w:cs="Arial"/>
          <w:color w:val="231F20"/>
          <w:sz w:val="20"/>
          <w:szCs w:val="20"/>
        </w:rPr>
        <w:t>. Please do not enter models you do not plan to show, and please cancel entries for models you decide not to show before the</w:t>
      </w:r>
      <w:r w:rsidR="5DA3B21D" w:rsidRPr="5DA3B21D">
        <w:rPr>
          <w:rFonts w:ascii="Arial" w:eastAsia="Arial" w:hAnsi="Arial" w:cs="Arial"/>
          <w:sz w:val="20"/>
          <w:szCs w:val="20"/>
        </w:rPr>
        <w:t xml:space="preserve"> </w:t>
      </w:r>
      <w:r w:rsidR="5DA3B21D" w:rsidRPr="5DA3B21D">
        <w:rPr>
          <w:rFonts w:ascii="Arial" w:eastAsia="Arial" w:hAnsi="Arial" w:cs="Arial"/>
          <w:color w:val="231F20"/>
          <w:sz w:val="20"/>
          <w:szCs w:val="20"/>
        </w:rPr>
        <w:t>entry closing date!</w:t>
      </w:r>
    </w:p>
    <w:p w14:paraId="5F54AF83" w14:textId="77777777" w:rsidR="005A2A47" w:rsidRDefault="005A2A47" w:rsidP="00B966D3">
      <w:pPr>
        <w:spacing w:after="0" w:line="240" w:lineRule="auto"/>
        <w:ind w:right="-20"/>
        <w:rPr>
          <w:rFonts w:ascii="Arial" w:eastAsia="Arial" w:hAnsi="Arial" w:cs="Arial"/>
          <w:color w:val="231F20"/>
          <w:sz w:val="20"/>
          <w:szCs w:val="20"/>
        </w:rPr>
      </w:pPr>
    </w:p>
    <w:p w14:paraId="74171DC2" w14:textId="77777777" w:rsidR="005845DF" w:rsidRPr="005F0DD7" w:rsidRDefault="005845DF" w:rsidP="000826DB">
      <w:pPr>
        <w:spacing w:after="0" w:line="100" w:lineRule="exact"/>
        <w:rPr>
          <w:rFonts w:ascii="Arial" w:hAnsi="Arial" w:cs="Arial"/>
          <w:sz w:val="20"/>
          <w:szCs w:val="20"/>
        </w:rPr>
      </w:pPr>
    </w:p>
    <w:p w14:paraId="74171DC3" w14:textId="460D5C64" w:rsidR="005845DF" w:rsidRDefault="5DA3B21D" w:rsidP="00D3043E">
      <w:pPr>
        <w:spacing w:after="0" w:line="240" w:lineRule="auto"/>
        <w:ind w:right="-20"/>
        <w:rPr>
          <w:rFonts w:ascii="Arial" w:eastAsia="Arial" w:hAnsi="Arial" w:cs="Arial"/>
          <w:sz w:val="20"/>
          <w:szCs w:val="20"/>
        </w:rPr>
      </w:pPr>
      <w:r w:rsidRPr="5DA3B21D">
        <w:rPr>
          <w:rFonts w:ascii="Arial" w:eastAsia="Arial" w:hAnsi="Arial" w:cs="Arial"/>
          <w:color w:val="231F20"/>
          <w:sz w:val="20"/>
          <w:szCs w:val="20"/>
        </w:rPr>
        <w:t xml:space="preserve">2.  Go to the NAN Entry website </w:t>
      </w:r>
      <w:r w:rsidRPr="5DA3B21D">
        <w:rPr>
          <w:rFonts w:ascii="Arial" w:eastAsia="Arial" w:hAnsi="Arial" w:cs="Arial"/>
          <w:b/>
          <w:bCs/>
          <w:color w:val="FF0000"/>
          <w:sz w:val="20"/>
          <w:szCs w:val="20"/>
          <w:u w:val="single"/>
        </w:rPr>
        <w:t>only AFTER registration begins</w:t>
      </w:r>
      <w:r w:rsidRPr="5DA3B21D">
        <w:rPr>
          <w:rFonts w:ascii="Arial" w:eastAsia="Arial" w:hAnsi="Arial" w:cs="Arial"/>
          <w:b/>
          <w:bCs/>
          <w:color w:val="FF0000"/>
          <w:sz w:val="20"/>
          <w:szCs w:val="20"/>
        </w:rPr>
        <w:t xml:space="preserve">.  </w:t>
      </w:r>
      <w:r w:rsidRPr="5DA3B21D">
        <w:rPr>
          <w:rFonts w:ascii="Arial" w:eastAsia="Arial" w:hAnsi="Arial" w:cs="Arial"/>
          <w:sz w:val="20"/>
          <w:szCs w:val="20"/>
        </w:rPr>
        <w:t>A link to the site will be released the week prior to entries opening.</w:t>
      </w:r>
    </w:p>
    <w:p w14:paraId="1E513744" w14:textId="77777777" w:rsidR="005A2A47" w:rsidRDefault="005A2A47" w:rsidP="00D3043E">
      <w:pPr>
        <w:spacing w:after="0" w:line="240" w:lineRule="auto"/>
        <w:ind w:right="-20"/>
        <w:rPr>
          <w:rFonts w:ascii="Arial" w:eastAsia="Arial" w:hAnsi="Arial" w:cs="Arial"/>
          <w:color w:val="231F20"/>
          <w:sz w:val="20"/>
          <w:szCs w:val="20"/>
          <w:u w:val="single" w:color="231F20"/>
        </w:rPr>
      </w:pPr>
    </w:p>
    <w:p w14:paraId="74171DC4" w14:textId="77777777" w:rsidR="00D3043E" w:rsidRPr="005F0DD7" w:rsidRDefault="00D3043E" w:rsidP="00D3043E">
      <w:pPr>
        <w:spacing w:after="0" w:line="240" w:lineRule="auto"/>
        <w:ind w:right="-20"/>
        <w:rPr>
          <w:del w:id="10" w:author="Guest User" w:date="2022-04-22T04:05:00Z"/>
          <w:rFonts w:ascii="Arial" w:eastAsia="Arial" w:hAnsi="Arial" w:cs="Arial"/>
          <w:sz w:val="20"/>
          <w:szCs w:val="20"/>
        </w:rPr>
      </w:pPr>
    </w:p>
    <w:p w14:paraId="74171DC5" w14:textId="77777777" w:rsidR="005845DF" w:rsidRPr="005F0DD7" w:rsidRDefault="005845DF" w:rsidP="000826DB">
      <w:pPr>
        <w:spacing w:after="0" w:line="100" w:lineRule="exact"/>
        <w:rPr>
          <w:rFonts w:ascii="Arial" w:hAnsi="Arial" w:cs="Arial"/>
          <w:sz w:val="20"/>
          <w:szCs w:val="20"/>
        </w:rPr>
      </w:pPr>
    </w:p>
    <w:p w14:paraId="74171DC6" w14:textId="77777777" w:rsidR="005845DF" w:rsidRDefault="006A5A67" w:rsidP="000826DB">
      <w:pPr>
        <w:spacing w:after="0" w:line="250" w:lineRule="auto"/>
        <w:ind w:right="428"/>
        <w:rPr>
          <w:rFonts w:ascii="Arial" w:eastAsia="Arial" w:hAnsi="Arial" w:cs="Arial"/>
          <w:color w:val="231F20"/>
          <w:sz w:val="20"/>
          <w:szCs w:val="20"/>
        </w:rPr>
      </w:pPr>
      <w:r w:rsidRPr="005F0DD7">
        <w:rPr>
          <w:rFonts w:ascii="Arial" w:eastAsia="Arial" w:hAnsi="Arial" w:cs="Arial"/>
          <w:color w:val="231F20"/>
          <w:sz w:val="20"/>
          <w:szCs w:val="20"/>
        </w:rPr>
        <w:lastRenderedPageBreak/>
        <w:t>3.  Follow the directions and prompts on each page to complete all your entries.</w:t>
      </w:r>
    </w:p>
    <w:p w14:paraId="74171DC7" w14:textId="77777777" w:rsidR="00D3043E" w:rsidRPr="005F0DD7" w:rsidRDefault="00D3043E" w:rsidP="000826DB">
      <w:pPr>
        <w:spacing w:after="0" w:line="250" w:lineRule="auto"/>
        <w:ind w:right="428"/>
        <w:rPr>
          <w:rFonts w:ascii="Arial" w:eastAsia="Arial" w:hAnsi="Arial" w:cs="Arial"/>
          <w:sz w:val="20"/>
          <w:szCs w:val="20"/>
        </w:rPr>
      </w:pPr>
    </w:p>
    <w:p w14:paraId="74171DC8" w14:textId="77777777" w:rsidR="005845DF" w:rsidRDefault="006A5A67" w:rsidP="000826DB">
      <w:pPr>
        <w:spacing w:after="0" w:line="250" w:lineRule="auto"/>
        <w:ind w:right="-37"/>
        <w:rPr>
          <w:rFonts w:ascii="Arial" w:eastAsia="Arial" w:hAnsi="Arial" w:cs="Arial"/>
          <w:color w:val="231F20"/>
          <w:sz w:val="20"/>
          <w:szCs w:val="20"/>
        </w:rPr>
      </w:pPr>
      <w:r w:rsidRPr="005F0DD7">
        <w:rPr>
          <w:rFonts w:ascii="Arial" w:eastAsia="Arial" w:hAnsi="Arial" w:cs="Arial"/>
          <w:color w:val="231F20"/>
          <w:sz w:val="20"/>
          <w:szCs w:val="20"/>
        </w:rPr>
        <w:t xml:space="preserve">4.  </w:t>
      </w:r>
      <w:r w:rsidRPr="00D3043E">
        <w:rPr>
          <w:rFonts w:ascii="Arial" w:eastAsia="Arial" w:hAnsi="Arial" w:cs="Arial"/>
          <w:b/>
          <w:color w:val="FF0000"/>
          <w:sz w:val="20"/>
          <w:szCs w:val="20"/>
        </w:rPr>
        <w:t>IMPORTANT</w:t>
      </w:r>
      <w:r w:rsidRPr="005F0DD7">
        <w:rPr>
          <w:rFonts w:ascii="Arial" w:eastAsia="Arial" w:hAnsi="Arial" w:cs="Arial"/>
          <w:color w:val="231F20"/>
          <w:sz w:val="20"/>
          <w:szCs w:val="20"/>
        </w:rPr>
        <w:t>: Be sure to write down your Entrant ID so you can access the sys</w:t>
      </w:r>
      <w:r w:rsidR="00D3043E">
        <w:rPr>
          <w:rFonts w:ascii="Arial" w:eastAsia="Arial" w:hAnsi="Arial" w:cs="Arial"/>
          <w:color w:val="231F20"/>
          <w:sz w:val="20"/>
          <w:szCs w:val="20"/>
        </w:rPr>
        <w:t xml:space="preserve">tem to add, change, or correct </w:t>
      </w:r>
      <w:r w:rsidRPr="005F0DD7">
        <w:rPr>
          <w:rFonts w:ascii="Arial" w:eastAsia="Arial" w:hAnsi="Arial" w:cs="Arial"/>
          <w:color w:val="231F20"/>
          <w:sz w:val="20"/>
          <w:szCs w:val="20"/>
        </w:rPr>
        <w:t>your entries.</w:t>
      </w:r>
    </w:p>
    <w:p w14:paraId="74171DC9" w14:textId="77777777" w:rsidR="00D3043E" w:rsidRPr="005F0DD7" w:rsidRDefault="00D3043E" w:rsidP="000826DB">
      <w:pPr>
        <w:spacing w:after="0" w:line="250" w:lineRule="auto"/>
        <w:ind w:right="-37"/>
        <w:rPr>
          <w:rFonts w:ascii="Arial" w:eastAsia="Arial" w:hAnsi="Arial" w:cs="Arial"/>
          <w:sz w:val="20"/>
          <w:szCs w:val="20"/>
        </w:rPr>
      </w:pPr>
    </w:p>
    <w:p w14:paraId="74171DCA" w14:textId="408D6E30" w:rsidR="005845DF" w:rsidRDefault="006A5A67" w:rsidP="000826DB">
      <w:pPr>
        <w:spacing w:after="0" w:line="250" w:lineRule="auto"/>
        <w:ind w:right="2"/>
        <w:rPr>
          <w:rFonts w:ascii="Arial" w:eastAsia="Arial" w:hAnsi="Arial" w:cs="Arial"/>
          <w:color w:val="231F20"/>
          <w:sz w:val="20"/>
          <w:szCs w:val="20"/>
        </w:rPr>
      </w:pPr>
      <w:r w:rsidRPr="005F0DD7">
        <w:rPr>
          <w:rFonts w:ascii="Arial" w:eastAsia="Arial" w:hAnsi="Arial" w:cs="Arial"/>
          <w:color w:val="231F20"/>
          <w:sz w:val="20"/>
          <w:szCs w:val="20"/>
        </w:rPr>
        <w:t xml:space="preserve">5.  You do not need to complete your entry in one sitting! You may take as long as you wish to complete your entry, as long as everything is completed as you want it by </w:t>
      </w:r>
      <w:r w:rsidR="002C1168">
        <w:rPr>
          <w:rFonts w:ascii="Arial" w:eastAsia="Arial" w:hAnsi="Arial" w:cs="Arial"/>
          <w:b/>
          <w:color w:val="231F20"/>
          <w:sz w:val="20"/>
          <w:szCs w:val="20"/>
        </w:rPr>
        <w:t>midnight P</w:t>
      </w:r>
      <w:r w:rsidRPr="00404423">
        <w:rPr>
          <w:rFonts w:ascii="Arial" w:eastAsia="Arial" w:hAnsi="Arial" w:cs="Arial"/>
          <w:b/>
          <w:color w:val="231F20"/>
          <w:sz w:val="20"/>
          <w:szCs w:val="20"/>
        </w:rPr>
        <w:t xml:space="preserve">DT, </w:t>
      </w:r>
      <w:r w:rsidR="00404423" w:rsidRPr="00404423">
        <w:rPr>
          <w:rFonts w:ascii="Arial" w:eastAsia="Arial" w:hAnsi="Arial" w:cs="Arial"/>
          <w:b/>
          <w:color w:val="231F20"/>
          <w:sz w:val="20"/>
          <w:szCs w:val="20"/>
        </w:rPr>
        <w:t>May 17</w:t>
      </w:r>
      <w:r w:rsidR="00D3043E" w:rsidRPr="00404423">
        <w:rPr>
          <w:rFonts w:ascii="Arial" w:eastAsia="Arial" w:hAnsi="Arial" w:cs="Arial"/>
          <w:b/>
          <w:color w:val="231F20"/>
          <w:sz w:val="20"/>
          <w:szCs w:val="20"/>
        </w:rPr>
        <w:t>, 202</w:t>
      </w:r>
      <w:r w:rsidR="00404423">
        <w:rPr>
          <w:rFonts w:ascii="Arial" w:eastAsia="Arial" w:hAnsi="Arial" w:cs="Arial"/>
          <w:b/>
          <w:color w:val="231F20"/>
          <w:sz w:val="20"/>
          <w:szCs w:val="20"/>
        </w:rPr>
        <w:t>6</w:t>
      </w:r>
      <w:r w:rsidRPr="00404423">
        <w:rPr>
          <w:rFonts w:ascii="Arial" w:eastAsia="Arial" w:hAnsi="Arial" w:cs="Arial"/>
          <w:b/>
          <w:color w:val="231F20"/>
          <w:sz w:val="20"/>
          <w:szCs w:val="20"/>
        </w:rPr>
        <w:t>.</w:t>
      </w:r>
      <w:r w:rsidRPr="005F0DD7">
        <w:rPr>
          <w:rFonts w:ascii="Arial" w:eastAsia="Arial" w:hAnsi="Arial" w:cs="Arial"/>
          <w:color w:val="231F20"/>
          <w:sz w:val="20"/>
          <w:szCs w:val="20"/>
        </w:rPr>
        <w:t xml:space="preserve"> The system will be closed at that time. Don’t leave the task until the last minute! If you have a connection problem on </w:t>
      </w:r>
      <w:r w:rsidR="00404423">
        <w:rPr>
          <w:rFonts w:ascii="Arial" w:eastAsia="Arial" w:hAnsi="Arial" w:cs="Arial"/>
          <w:color w:val="231F20"/>
          <w:sz w:val="20"/>
          <w:szCs w:val="20"/>
        </w:rPr>
        <w:t>May 17</w:t>
      </w:r>
      <w:r w:rsidRPr="005F0DD7">
        <w:rPr>
          <w:rFonts w:ascii="Arial" w:eastAsia="Arial" w:hAnsi="Arial" w:cs="Arial"/>
          <w:color w:val="231F20"/>
          <w:sz w:val="20"/>
          <w:szCs w:val="20"/>
        </w:rPr>
        <w:t xml:space="preserve"> (for example, a problem with your ISP), you might run out of time and miss out. Once entry is closed, no additional entries/ corrections can be made.</w:t>
      </w:r>
    </w:p>
    <w:p w14:paraId="74171DCB" w14:textId="77777777" w:rsidR="00D3043E" w:rsidRPr="005F0DD7" w:rsidRDefault="00D3043E" w:rsidP="000826DB">
      <w:pPr>
        <w:spacing w:after="0" w:line="250" w:lineRule="auto"/>
        <w:ind w:right="2"/>
        <w:rPr>
          <w:rFonts w:ascii="Arial" w:eastAsia="Arial" w:hAnsi="Arial" w:cs="Arial"/>
          <w:sz w:val="20"/>
          <w:szCs w:val="20"/>
        </w:rPr>
      </w:pPr>
    </w:p>
    <w:p w14:paraId="74171DCC" w14:textId="77777777" w:rsidR="005845DF" w:rsidRDefault="5DA3B21D" w:rsidP="000826DB">
      <w:pPr>
        <w:spacing w:after="0" w:line="250" w:lineRule="auto"/>
        <w:ind w:right="40"/>
        <w:rPr>
          <w:rFonts w:ascii="Arial" w:eastAsia="Arial" w:hAnsi="Arial" w:cs="Arial"/>
          <w:color w:val="231F20"/>
          <w:sz w:val="20"/>
          <w:szCs w:val="20"/>
        </w:rPr>
      </w:pPr>
      <w:r w:rsidRPr="5DA3B21D">
        <w:rPr>
          <w:rFonts w:ascii="Arial" w:eastAsia="Arial" w:hAnsi="Arial" w:cs="Arial"/>
          <w:color w:val="231F20"/>
          <w:sz w:val="20"/>
          <w:szCs w:val="20"/>
        </w:rPr>
        <w:t>6.  Note that while some fields on the online form have default values, these values MAY NOT be correct for your entry. It is YOUR responsibility to ensure that your model is placed into the correct class upon entry. Neither the system nor the Registrar will do that for you.</w:t>
      </w:r>
    </w:p>
    <w:p w14:paraId="2A30DFE9" w14:textId="77777777" w:rsidR="00DF1BD6" w:rsidRDefault="00DF1BD6" w:rsidP="000826DB">
      <w:pPr>
        <w:spacing w:after="0" w:line="250" w:lineRule="auto"/>
        <w:ind w:right="40"/>
        <w:rPr>
          <w:rFonts w:ascii="Arial" w:eastAsia="Arial" w:hAnsi="Arial" w:cs="Arial"/>
          <w:color w:val="231F20"/>
          <w:sz w:val="20"/>
          <w:szCs w:val="20"/>
        </w:rPr>
      </w:pPr>
    </w:p>
    <w:p w14:paraId="26660ACF" w14:textId="4764C025" w:rsidR="00DF1BD6" w:rsidRDefault="5DA3B21D" w:rsidP="000826DB">
      <w:pPr>
        <w:spacing w:after="0" w:line="250" w:lineRule="auto"/>
        <w:ind w:right="40"/>
        <w:rPr>
          <w:rFonts w:ascii="Arial" w:eastAsia="Arial" w:hAnsi="Arial" w:cs="Arial"/>
          <w:color w:val="231F20"/>
          <w:sz w:val="20"/>
          <w:szCs w:val="20"/>
        </w:rPr>
      </w:pPr>
      <w:r w:rsidRPr="5DA3B21D">
        <w:rPr>
          <w:rFonts w:ascii="Arial" w:eastAsia="Arial" w:hAnsi="Arial" w:cs="Arial"/>
          <w:color w:val="231F20"/>
          <w:sz w:val="20"/>
          <w:szCs w:val="20"/>
        </w:rPr>
        <w:t>7. Make sure you have properly marked which models have CURRENT NAN cards, which have EXPIRED NAN cards, and which models have no cards and are therefore BUY-INS on your entry form. If you fail to</w:t>
      </w:r>
      <w:r w:rsidR="00B966D3">
        <w:rPr>
          <w:rFonts w:ascii="Arial" w:eastAsia="Arial" w:hAnsi="Arial" w:cs="Arial"/>
          <w:color w:val="231F20"/>
          <w:sz w:val="20"/>
          <w:szCs w:val="20"/>
        </w:rPr>
        <w:t xml:space="preserve"> do</w:t>
      </w:r>
      <w:r w:rsidRPr="5DA3B21D">
        <w:rPr>
          <w:rFonts w:ascii="Arial" w:eastAsia="Arial" w:hAnsi="Arial" w:cs="Arial"/>
          <w:color w:val="231F20"/>
          <w:sz w:val="20"/>
          <w:szCs w:val="20"/>
        </w:rPr>
        <w:t xml:space="preserve"> this, your fees will not tabulate properly. Models that are not entered at the correct rate (e.g., a buy-in model entered at the qualified model rate) will be disqualified. Fees for these models will not be refunded.</w:t>
      </w:r>
    </w:p>
    <w:p w14:paraId="74171DCD" w14:textId="77777777" w:rsidR="003A2B71" w:rsidRPr="005F0DD7" w:rsidRDefault="003A2B71" w:rsidP="000826DB">
      <w:pPr>
        <w:spacing w:after="0" w:line="250" w:lineRule="auto"/>
        <w:ind w:right="40"/>
        <w:rPr>
          <w:rFonts w:ascii="Arial" w:eastAsia="Arial" w:hAnsi="Arial" w:cs="Arial"/>
          <w:sz w:val="20"/>
          <w:szCs w:val="20"/>
        </w:rPr>
      </w:pPr>
    </w:p>
    <w:p w14:paraId="34413701" w14:textId="6BDE0C7B" w:rsidR="00756075" w:rsidRDefault="5DA3B21D" w:rsidP="000826DB">
      <w:pPr>
        <w:spacing w:after="0" w:line="250" w:lineRule="auto"/>
        <w:ind w:right="-38"/>
        <w:rPr>
          <w:rFonts w:ascii="Arial" w:eastAsia="Arial" w:hAnsi="Arial" w:cs="Arial"/>
          <w:color w:val="231F20"/>
          <w:sz w:val="20"/>
          <w:szCs w:val="20"/>
        </w:rPr>
      </w:pPr>
      <w:r w:rsidRPr="5DA3B21D">
        <w:rPr>
          <w:rFonts w:ascii="Arial" w:eastAsia="Arial" w:hAnsi="Arial" w:cs="Arial"/>
          <w:color w:val="231F20"/>
          <w:sz w:val="20"/>
          <w:szCs w:val="20"/>
        </w:rPr>
        <w:t xml:space="preserve">8.  Gather the NAN cards for each model you have entered (see NAN Cards for Your Entry later in this section for more information). PLEASE MAKE SURE THAT YOU HAVE SIGNED EACH CARD. </w:t>
      </w:r>
      <w:r w:rsidRPr="00D42E16">
        <w:rPr>
          <w:rFonts w:ascii="Arial" w:eastAsia="Arial" w:hAnsi="Arial" w:cs="Arial"/>
          <w:b/>
          <w:color w:val="FF0000"/>
          <w:sz w:val="20"/>
          <w:szCs w:val="20"/>
        </w:rPr>
        <w:t>Sort the cards so that all cards for each model are together and please put the cards in the same order as your horse list.</w:t>
      </w:r>
    </w:p>
    <w:p w14:paraId="74171DCF" w14:textId="77777777" w:rsidR="003A2B71" w:rsidRPr="005F0DD7" w:rsidRDefault="003A2B71" w:rsidP="000826DB">
      <w:pPr>
        <w:spacing w:after="0" w:line="250" w:lineRule="auto"/>
        <w:ind w:right="-38"/>
        <w:rPr>
          <w:rFonts w:ascii="Arial" w:eastAsia="Arial" w:hAnsi="Arial" w:cs="Arial"/>
          <w:sz w:val="20"/>
          <w:szCs w:val="20"/>
        </w:rPr>
      </w:pPr>
    </w:p>
    <w:p w14:paraId="74171DD0" w14:textId="03ACFCC1" w:rsidR="005845DF" w:rsidRPr="005F0DD7" w:rsidRDefault="5DA3B21D" w:rsidP="003A2B71">
      <w:pPr>
        <w:spacing w:after="0" w:line="240" w:lineRule="auto"/>
        <w:ind w:right="-20"/>
        <w:rPr>
          <w:rFonts w:ascii="Arial" w:eastAsia="Arial" w:hAnsi="Arial" w:cs="Arial"/>
          <w:sz w:val="20"/>
          <w:szCs w:val="20"/>
        </w:rPr>
      </w:pPr>
      <w:r w:rsidRPr="5DA3B21D">
        <w:rPr>
          <w:rFonts w:ascii="Arial" w:eastAsia="Arial" w:hAnsi="Arial" w:cs="Arial"/>
          <w:color w:val="231F20"/>
          <w:sz w:val="20"/>
          <w:szCs w:val="20"/>
        </w:rPr>
        <w:t>9.  Pay your NAN fees. Either</w:t>
      </w:r>
      <w:r w:rsidRPr="5DA3B21D">
        <w:rPr>
          <w:rFonts w:ascii="Arial" w:eastAsia="Arial" w:hAnsi="Arial" w:cs="Arial"/>
          <w:sz w:val="20"/>
          <w:szCs w:val="20"/>
        </w:rPr>
        <w:t xml:space="preserve"> </w:t>
      </w:r>
      <w:bookmarkStart w:id="11" w:name="_Int_4OQZ4zSl"/>
      <w:r w:rsidRPr="5DA3B21D">
        <w:rPr>
          <w:rFonts w:ascii="Arial" w:eastAsia="Arial" w:hAnsi="Arial" w:cs="Arial"/>
          <w:color w:val="231F20"/>
          <w:sz w:val="20"/>
          <w:szCs w:val="20"/>
        </w:rPr>
        <w:t>Pay</w:t>
      </w:r>
      <w:bookmarkEnd w:id="11"/>
      <w:r w:rsidRPr="5DA3B21D">
        <w:rPr>
          <w:rFonts w:ascii="Arial" w:eastAsia="Arial" w:hAnsi="Arial" w:cs="Arial"/>
          <w:color w:val="231F20"/>
          <w:sz w:val="20"/>
          <w:szCs w:val="20"/>
        </w:rPr>
        <w:t xml:space="preserve"> via PayPal to </w:t>
      </w:r>
      <w:r w:rsidRPr="00404423">
        <w:rPr>
          <w:rFonts w:ascii="Arial" w:eastAsia="Arial" w:hAnsi="Arial" w:cs="Arial"/>
          <w:b/>
          <w:color w:val="4F81BD" w:themeColor="accent1"/>
          <w:sz w:val="20"/>
          <w:szCs w:val="20"/>
        </w:rPr>
        <w:t>Treasurer@NAMHSA.org</w:t>
      </w:r>
      <w:r w:rsidRPr="00404423">
        <w:rPr>
          <w:rFonts w:ascii="Arial" w:eastAsia="Arial" w:hAnsi="Arial" w:cs="Arial"/>
          <w:color w:val="4F81BD" w:themeColor="accent1"/>
          <w:sz w:val="20"/>
          <w:szCs w:val="20"/>
        </w:rPr>
        <w:t xml:space="preserve"> </w:t>
      </w:r>
      <w:r w:rsidRPr="5DA3B21D">
        <w:rPr>
          <w:rFonts w:ascii="Arial" w:eastAsia="Arial" w:hAnsi="Arial" w:cs="Arial"/>
          <w:color w:val="231F20"/>
          <w:sz w:val="20"/>
          <w:szCs w:val="20"/>
        </w:rPr>
        <w:t>(if the person making the payment is not the entrant, you must include the entrant’s name in the PayPal message field)</w:t>
      </w:r>
    </w:p>
    <w:p w14:paraId="74171DD1" w14:textId="77777777" w:rsidR="005845DF" w:rsidRPr="005F0DD7" w:rsidRDefault="005845DF" w:rsidP="000826DB">
      <w:pPr>
        <w:spacing w:after="0" w:line="100" w:lineRule="exact"/>
        <w:rPr>
          <w:rFonts w:ascii="Arial" w:hAnsi="Arial" w:cs="Arial"/>
          <w:sz w:val="20"/>
          <w:szCs w:val="20"/>
        </w:rPr>
      </w:pPr>
    </w:p>
    <w:p w14:paraId="74171DD2"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OR</w:t>
      </w:r>
    </w:p>
    <w:p w14:paraId="74171DD3" w14:textId="77777777" w:rsidR="005845DF" w:rsidRPr="005F0DD7" w:rsidRDefault="005845DF" w:rsidP="000826DB">
      <w:pPr>
        <w:spacing w:after="0" w:line="110" w:lineRule="exact"/>
        <w:rPr>
          <w:rFonts w:ascii="Arial" w:hAnsi="Arial" w:cs="Arial"/>
          <w:sz w:val="20"/>
          <w:szCs w:val="20"/>
        </w:rPr>
      </w:pPr>
    </w:p>
    <w:p w14:paraId="74171DD4" w14:textId="0CC8EE40" w:rsidR="005845DF" w:rsidRPr="005F0DD7" w:rsidRDefault="00204CC6" w:rsidP="003A2B71">
      <w:pPr>
        <w:spacing w:after="0" w:line="250" w:lineRule="auto"/>
        <w:ind w:right="71"/>
        <w:rPr>
          <w:rFonts w:ascii="Arial" w:eastAsia="Arial" w:hAnsi="Arial" w:cs="Arial"/>
          <w:sz w:val="20"/>
          <w:szCs w:val="20"/>
        </w:rPr>
      </w:pPr>
      <w:r>
        <w:rPr>
          <w:rFonts w:ascii="Arial" w:eastAsia="Arial" w:hAnsi="Arial" w:cs="Arial"/>
          <w:color w:val="231F20"/>
          <w:sz w:val="20"/>
          <w:szCs w:val="20"/>
        </w:rPr>
        <w:t>Bank Cashier’s C</w:t>
      </w:r>
      <w:r w:rsidR="006A5A67" w:rsidRPr="005F0DD7">
        <w:rPr>
          <w:rFonts w:ascii="Arial" w:eastAsia="Arial" w:hAnsi="Arial" w:cs="Arial"/>
          <w:color w:val="231F20"/>
          <w:sz w:val="20"/>
          <w:szCs w:val="20"/>
        </w:rPr>
        <w:t xml:space="preserve">heck or purchase a </w:t>
      </w:r>
      <w:r w:rsidR="002C1168">
        <w:rPr>
          <w:rFonts w:ascii="Arial" w:eastAsia="Arial" w:hAnsi="Arial" w:cs="Arial"/>
          <w:color w:val="231F20"/>
          <w:sz w:val="20"/>
          <w:szCs w:val="20"/>
        </w:rPr>
        <w:t xml:space="preserve">postal </w:t>
      </w:r>
      <w:r w:rsidR="006A5A67" w:rsidRPr="005F0DD7">
        <w:rPr>
          <w:rFonts w:ascii="Arial" w:eastAsia="Arial" w:hAnsi="Arial" w:cs="Arial"/>
          <w:color w:val="231F20"/>
          <w:sz w:val="20"/>
          <w:szCs w:val="20"/>
        </w:rPr>
        <w:t>money-order payable to NAMHSA. Your payment</w:t>
      </w:r>
      <w:r w:rsidR="003A2B71">
        <w:rPr>
          <w:rFonts w:ascii="Arial" w:eastAsia="Arial" w:hAnsi="Arial" w:cs="Arial"/>
          <w:sz w:val="20"/>
          <w:szCs w:val="20"/>
        </w:rPr>
        <w:t xml:space="preserve"> </w:t>
      </w:r>
      <w:r w:rsidR="006A5A67" w:rsidRPr="005F0DD7">
        <w:rPr>
          <w:rFonts w:ascii="Arial" w:eastAsia="Arial" w:hAnsi="Arial" w:cs="Arial"/>
          <w:color w:val="231F20"/>
          <w:sz w:val="20"/>
          <w:szCs w:val="20"/>
        </w:rPr>
        <w:t>MUST be payable to NAMHSA; using any other payee will require your check to be returned to you for correction; the</w:t>
      </w:r>
      <w:r w:rsidR="003A2B71">
        <w:rPr>
          <w:rFonts w:ascii="Arial" w:eastAsia="Arial" w:hAnsi="Arial" w:cs="Arial"/>
          <w:sz w:val="20"/>
          <w:szCs w:val="20"/>
        </w:rPr>
        <w:t xml:space="preserve"> </w:t>
      </w:r>
      <w:r w:rsidR="006A5A67" w:rsidRPr="005F0DD7">
        <w:rPr>
          <w:rFonts w:ascii="Arial" w:eastAsia="Arial" w:hAnsi="Arial" w:cs="Arial"/>
          <w:color w:val="231F20"/>
          <w:sz w:val="20"/>
          <w:szCs w:val="20"/>
        </w:rPr>
        <w:t>postmark deadline will apply to the valid check as well!</w:t>
      </w:r>
    </w:p>
    <w:p w14:paraId="74171DD5" w14:textId="77777777" w:rsidR="005845DF" w:rsidRPr="005F0DD7" w:rsidRDefault="005845DF" w:rsidP="000826DB">
      <w:pPr>
        <w:spacing w:after="0" w:line="140" w:lineRule="exact"/>
        <w:rPr>
          <w:rFonts w:ascii="Arial" w:hAnsi="Arial" w:cs="Arial"/>
          <w:sz w:val="20"/>
          <w:szCs w:val="20"/>
        </w:rPr>
      </w:pPr>
    </w:p>
    <w:p w14:paraId="74171DD6" w14:textId="602DE57F" w:rsidR="005845DF" w:rsidRDefault="00204CC6" w:rsidP="000826DB">
      <w:pPr>
        <w:spacing w:after="0" w:line="250" w:lineRule="auto"/>
        <w:ind w:right="100"/>
        <w:rPr>
          <w:rFonts w:ascii="Arial" w:eastAsia="Arial" w:hAnsi="Arial" w:cs="Arial"/>
          <w:color w:val="231F20"/>
          <w:sz w:val="20"/>
          <w:szCs w:val="20"/>
        </w:rPr>
      </w:pPr>
      <w:r>
        <w:rPr>
          <w:rFonts w:ascii="Arial" w:eastAsia="Arial" w:hAnsi="Arial" w:cs="Arial"/>
          <w:color w:val="231F20"/>
          <w:sz w:val="20"/>
          <w:szCs w:val="20"/>
        </w:rPr>
        <w:t>Payment (BCC</w:t>
      </w:r>
      <w:r w:rsidR="006A5A67" w:rsidRPr="005F0DD7">
        <w:rPr>
          <w:rFonts w:ascii="Arial" w:eastAsia="Arial" w:hAnsi="Arial" w:cs="Arial"/>
          <w:color w:val="231F20"/>
          <w:sz w:val="20"/>
          <w:szCs w:val="20"/>
        </w:rPr>
        <w:t>/MO if not paid via PayPal) must be mailed by the postmark date</w:t>
      </w:r>
      <w:r w:rsidR="002C1168">
        <w:rPr>
          <w:rFonts w:ascii="Arial" w:eastAsia="Arial" w:hAnsi="Arial" w:cs="Arial"/>
          <w:color w:val="231F20"/>
          <w:sz w:val="20"/>
          <w:szCs w:val="20"/>
        </w:rPr>
        <w:t>, Tuesday, May 19th</w:t>
      </w:r>
      <w:r w:rsidR="003A2B71" w:rsidRPr="00340506">
        <w:rPr>
          <w:rFonts w:ascii="Arial" w:eastAsia="Arial" w:hAnsi="Arial" w:cs="Arial"/>
          <w:color w:val="231F20"/>
          <w:sz w:val="20"/>
          <w:szCs w:val="20"/>
        </w:rPr>
        <w:t>, 202</w:t>
      </w:r>
      <w:r w:rsidR="003E462B">
        <w:rPr>
          <w:rFonts w:ascii="Arial" w:eastAsia="Arial" w:hAnsi="Arial" w:cs="Arial"/>
          <w:color w:val="231F20"/>
          <w:sz w:val="20"/>
          <w:szCs w:val="20"/>
        </w:rPr>
        <w:t>6</w:t>
      </w:r>
      <w:r w:rsidR="006A5A67" w:rsidRPr="005F0DD7">
        <w:rPr>
          <w:rFonts w:ascii="Arial" w:eastAsia="Arial" w:hAnsi="Arial" w:cs="Arial"/>
          <w:color w:val="231F20"/>
          <w:sz w:val="20"/>
          <w:szCs w:val="20"/>
        </w:rPr>
        <w:t xml:space="preserve"> or the entry will be considered incomplete and will be deleted from the system. </w:t>
      </w:r>
      <w:r w:rsidRPr="00204CC6">
        <w:rPr>
          <w:rFonts w:ascii="Arial" w:eastAsia="Arial" w:hAnsi="Arial" w:cs="Arial"/>
          <w:b/>
          <w:color w:val="FF0000"/>
          <w:sz w:val="20"/>
          <w:szCs w:val="20"/>
        </w:rPr>
        <w:t>PLEASE NOTE: WE NO LONGER ACCEPT PERSONAL CHECKS. NO PERSONAL CHECKS WILL BE ACCEPTED.</w:t>
      </w:r>
      <w:r w:rsidRPr="00204CC6">
        <w:rPr>
          <w:rFonts w:ascii="Arial" w:eastAsia="Arial" w:hAnsi="Arial" w:cs="Arial"/>
          <w:color w:val="FF0000"/>
          <w:sz w:val="20"/>
          <w:szCs w:val="20"/>
        </w:rPr>
        <w:t xml:space="preserve"> </w:t>
      </w:r>
    </w:p>
    <w:p w14:paraId="74171DD7" w14:textId="77777777" w:rsidR="003A2B71" w:rsidRPr="005F0DD7" w:rsidRDefault="003A2B71" w:rsidP="000826DB">
      <w:pPr>
        <w:spacing w:after="0" w:line="250" w:lineRule="auto"/>
        <w:ind w:right="100"/>
        <w:rPr>
          <w:rFonts w:ascii="Arial" w:eastAsia="Arial" w:hAnsi="Arial" w:cs="Arial"/>
          <w:sz w:val="20"/>
          <w:szCs w:val="20"/>
        </w:rPr>
      </w:pPr>
    </w:p>
    <w:p w14:paraId="74171DD8" w14:textId="033E3BAB" w:rsidR="005845DF" w:rsidRPr="005F0DD7" w:rsidRDefault="00E54206" w:rsidP="000826DB">
      <w:pPr>
        <w:spacing w:after="0" w:line="250" w:lineRule="auto"/>
        <w:ind w:right="151"/>
        <w:rPr>
          <w:rFonts w:ascii="Arial" w:eastAsia="Arial" w:hAnsi="Arial" w:cs="Arial"/>
          <w:sz w:val="20"/>
          <w:szCs w:val="20"/>
        </w:rPr>
      </w:pPr>
      <w:r>
        <w:rPr>
          <w:rFonts w:ascii="Arial" w:eastAsia="Arial" w:hAnsi="Arial" w:cs="Arial"/>
          <w:color w:val="231F20"/>
          <w:sz w:val="20"/>
          <w:szCs w:val="20"/>
        </w:rPr>
        <w:t>10.  POSTMARKE</w:t>
      </w:r>
      <w:r w:rsidR="00404423">
        <w:rPr>
          <w:rFonts w:ascii="Arial" w:eastAsia="Arial" w:hAnsi="Arial" w:cs="Arial"/>
          <w:color w:val="231F20"/>
          <w:sz w:val="20"/>
          <w:szCs w:val="20"/>
        </w:rPr>
        <w:t>D No later t</w:t>
      </w:r>
      <w:r w:rsidR="002C1168">
        <w:rPr>
          <w:rFonts w:ascii="Arial" w:eastAsia="Arial" w:hAnsi="Arial" w:cs="Arial"/>
          <w:color w:val="231F20"/>
          <w:sz w:val="20"/>
          <w:szCs w:val="20"/>
        </w:rPr>
        <w:t>han Tuesday, May 19th</w:t>
      </w:r>
      <w:r w:rsidR="5DA3B21D" w:rsidRPr="5DA3B21D">
        <w:rPr>
          <w:rFonts w:ascii="Arial" w:eastAsia="Arial" w:hAnsi="Arial" w:cs="Arial"/>
          <w:color w:val="231F20"/>
          <w:sz w:val="20"/>
          <w:szCs w:val="20"/>
        </w:rPr>
        <w:t>, 202</w:t>
      </w:r>
      <w:r w:rsidR="00404423">
        <w:rPr>
          <w:rFonts w:ascii="Arial" w:eastAsia="Arial" w:hAnsi="Arial" w:cs="Arial"/>
          <w:color w:val="231F20"/>
          <w:sz w:val="20"/>
          <w:szCs w:val="20"/>
        </w:rPr>
        <w:t>6</w:t>
      </w:r>
      <w:r>
        <w:rPr>
          <w:rFonts w:ascii="Arial" w:eastAsia="Arial" w:hAnsi="Arial" w:cs="Arial"/>
          <w:color w:val="231F20"/>
          <w:sz w:val="20"/>
          <w:szCs w:val="20"/>
        </w:rPr>
        <w:t xml:space="preserve">, mail your cards, </w:t>
      </w:r>
      <w:r w:rsidR="002C1168">
        <w:rPr>
          <w:rFonts w:ascii="Arial" w:eastAsia="Arial" w:hAnsi="Arial" w:cs="Arial"/>
          <w:color w:val="231F20"/>
          <w:sz w:val="20"/>
          <w:szCs w:val="20"/>
        </w:rPr>
        <w:t xml:space="preserve">Postal </w:t>
      </w:r>
      <w:r w:rsidR="5DA3B21D" w:rsidRPr="5DA3B21D">
        <w:rPr>
          <w:rFonts w:ascii="Arial" w:eastAsia="Arial" w:hAnsi="Arial" w:cs="Arial"/>
          <w:color w:val="231F20"/>
          <w:sz w:val="20"/>
          <w:szCs w:val="20"/>
        </w:rPr>
        <w:t>M</w:t>
      </w:r>
      <w:r>
        <w:rPr>
          <w:rFonts w:ascii="Arial" w:eastAsia="Arial" w:hAnsi="Arial" w:cs="Arial"/>
          <w:color w:val="231F20"/>
          <w:sz w:val="20"/>
          <w:szCs w:val="20"/>
        </w:rPr>
        <w:t>oney Order or Cashiers Check</w:t>
      </w:r>
      <w:r w:rsidR="5DA3B21D" w:rsidRPr="5DA3B21D">
        <w:rPr>
          <w:rFonts w:ascii="Arial" w:eastAsia="Arial" w:hAnsi="Arial" w:cs="Arial"/>
          <w:color w:val="231F20"/>
          <w:sz w:val="20"/>
          <w:szCs w:val="20"/>
        </w:rPr>
        <w:t xml:space="preserve"> if not using PayPal, to:</w:t>
      </w:r>
    </w:p>
    <w:p w14:paraId="74171DD9" w14:textId="77777777" w:rsidR="005845DF" w:rsidRPr="005F0DD7" w:rsidRDefault="005845DF" w:rsidP="000826DB">
      <w:pPr>
        <w:spacing w:after="0" w:line="100" w:lineRule="exact"/>
        <w:rPr>
          <w:rFonts w:ascii="Arial" w:hAnsi="Arial" w:cs="Arial"/>
          <w:sz w:val="20"/>
          <w:szCs w:val="20"/>
        </w:rPr>
      </w:pPr>
    </w:p>
    <w:p w14:paraId="74171DDB" w14:textId="77777777" w:rsidR="003A2B71" w:rsidRPr="00B966D3" w:rsidRDefault="003A2B71" w:rsidP="000826DB">
      <w:pPr>
        <w:spacing w:after="0" w:line="240" w:lineRule="auto"/>
        <w:ind w:right="-20"/>
        <w:rPr>
          <w:rFonts w:ascii="Arial" w:eastAsia="Arial" w:hAnsi="Arial" w:cs="Arial"/>
          <w:color w:val="231F20"/>
          <w:sz w:val="20"/>
          <w:szCs w:val="20"/>
          <w:highlight w:val="yellow"/>
        </w:rPr>
      </w:pPr>
      <w:r w:rsidRPr="00B966D3">
        <w:rPr>
          <w:rFonts w:ascii="Arial" w:eastAsia="Arial" w:hAnsi="Arial" w:cs="Arial"/>
          <w:color w:val="231F20"/>
          <w:sz w:val="20"/>
          <w:szCs w:val="20"/>
          <w:highlight w:val="yellow"/>
        </w:rPr>
        <w:t xml:space="preserve">ATTEN: NAMHSA Registrar </w:t>
      </w:r>
    </w:p>
    <w:p w14:paraId="74171DDE" w14:textId="01037693" w:rsidR="003A2B71" w:rsidRDefault="00E54206" w:rsidP="000826DB">
      <w:pPr>
        <w:spacing w:after="0" w:line="240" w:lineRule="auto"/>
        <w:ind w:right="-20"/>
        <w:rPr>
          <w:rFonts w:ascii="Arial" w:hAnsi="Arial" w:cs="Arial"/>
          <w:b/>
          <w:color w:val="330033"/>
          <w:sz w:val="21"/>
          <w:szCs w:val="21"/>
          <w:shd w:val="clear" w:color="auto" w:fill="FFFFFF"/>
        </w:rPr>
      </w:pPr>
      <w:r w:rsidRPr="00E54206">
        <w:rPr>
          <w:rFonts w:ascii="Arial" w:hAnsi="Arial" w:cs="Arial"/>
          <w:b/>
          <w:color w:val="330033"/>
          <w:sz w:val="21"/>
          <w:szCs w:val="21"/>
          <w:shd w:val="clear" w:color="auto" w:fill="FFFFFF"/>
        </w:rPr>
        <w:t>Mary Ann Snyder</w:t>
      </w:r>
      <w:r w:rsidRPr="00E54206">
        <w:rPr>
          <w:rFonts w:ascii="Arial" w:hAnsi="Arial" w:cs="Arial"/>
          <w:b/>
          <w:color w:val="330033"/>
          <w:sz w:val="21"/>
          <w:szCs w:val="21"/>
        </w:rPr>
        <w:br/>
      </w:r>
      <w:r w:rsidRPr="00E54206">
        <w:rPr>
          <w:rFonts w:ascii="Arial" w:hAnsi="Arial" w:cs="Arial"/>
          <w:b/>
          <w:color w:val="330033"/>
          <w:sz w:val="21"/>
          <w:szCs w:val="21"/>
          <w:shd w:val="clear" w:color="auto" w:fill="FFFFFF"/>
        </w:rPr>
        <w:t>PO Box 519</w:t>
      </w:r>
      <w:r w:rsidRPr="00E54206">
        <w:rPr>
          <w:rFonts w:ascii="Arial" w:hAnsi="Arial" w:cs="Arial"/>
          <w:b/>
          <w:color w:val="330033"/>
          <w:sz w:val="21"/>
          <w:szCs w:val="21"/>
        </w:rPr>
        <w:br/>
      </w:r>
      <w:r w:rsidRPr="00E54206">
        <w:rPr>
          <w:rFonts w:ascii="Arial" w:hAnsi="Arial" w:cs="Arial"/>
          <w:b/>
          <w:color w:val="330033"/>
          <w:sz w:val="21"/>
          <w:szCs w:val="21"/>
          <w:shd w:val="clear" w:color="auto" w:fill="FFFFFF"/>
        </w:rPr>
        <w:t>Carlisle, PA 17013</w:t>
      </w:r>
    </w:p>
    <w:p w14:paraId="0583C659" w14:textId="77777777" w:rsidR="002C1168" w:rsidRDefault="002C1168" w:rsidP="000826DB">
      <w:pPr>
        <w:spacing w:after="0" w:line="240" w:lineRule="auto"/>
        <w:ind w:right="-20"/>
        <w:rPr>
          <w:rFonts w:ascii="Arial" w:hAnsi="Arial" w:cs="Arial"/>
          <w:b/>
          <w:color w:val="330033"/>
          <w:sz w:val="21"/>
          <w:szCs w:val="21"/>
          <w:shd w:val="clear" w:color="auto" w:fill="FFFFFF"/>
        </w:rPr>
      </w:pPr>
    </w:p>
    <w:p w14:paraId="2B5CF2CB" w14:textId="560BB32A" w:rsidR="002C1168" w:rsidRPr="00553DB9" w:rsidRDefault="002C1168" w:rsidP="000826DB">
      <w:pPr>
        <w:spacing w:after="0" w:line="240" w:lineRule="auto"/>
        <w:ind w:right="-20"/>
        <w:rPr>
          <w:rFonts w:ascii="Arial" w:hAnsi="Arial" w:cs="Arial"/>
          <w:b/>
          <w:color w:val="FF0000"/>
          <w:sz w:val="20"/>
          <w:szCs w:val="20"/>
          <w:shd w:val="clear" w:color="auto" w:fill="FFFFFF"/>
        </w:rPr>
      </w:pPr>
      <w:r w:rsidRPr="00553DB9">
        <w:rPr>
          <w:rFonts w:ascii="Arial" w:hAnsi="Arial" w:cs="Arial"/>
          <w:b/>
          <w:color w:val="FF0000"/>
          <w:sz w:val="20"/>
          <w:szCs w:val="20"/>
          <w:shd w:val="clear" w:color="auto" w:fill="FFFFFF"/>
        </w:rPr>
        <w:t xml:space="preserve">11.    </w:t>
      </w:r>
      <w:r w:rsidRPr="005A2A47">
        <w:rPr>
          <w:rFonts w:ascii="Arial" w:hAnsi="Arial" w:cs="Arial"/>
          <w:b/>
          <w:sz w:val="20"/>
          <w:szCs w:val="20"/>
          <w:shd w:val="clear" w:color="auto" w:fill="FFFFFF"/>
        </w:rPr>
        <w:t>Even if all of your entries are "buy-ins" (i.e. have no cards to be mailed in), you must still mail your entry form &amp; horse list to the NAMHSA Registrar.</w:t>
      </w:r>
    </w:p>
    <w:p w14:paraId="0CDAD5B7" w14:textId="77777777" w:rsidR="00E54206" w:rsidRPr="005F0DD7" w:rsidRDefault="00E54206" w:rsidP="000826DB">
      <w:pPr>
        <w:spacing w:after="0" w:line="240" w:lineRule="auto"/>
        <w:ind w:right="-20"/>
        <w:rPr>
          <w:rFonts w:ascii="Arial" w:eastAsia="Arial" w:hAnsi="Arial" w:cs="Arial"/>
          <w:sz w:val="20"/>
          <w:szCs w:val="20"/>
        </w:rPr>
      </w:pPr>
    </w:p>
    <w:p w14:paraId="74171DDF" w14:textId="77777777" w:rsidR="005845DF" w:rsidRPr="005F0DD7" w:rsidRDefault="005845DF" w:rsidP="000826DB">
      <w:pPr>
        <w:spacing w:after="0" w:line="100" w:lineRule="exact"/>
        <w:rPr>
          <w:rFonts w:ascii="Arial" w:hAnsi="Arial" w:cs="Arial"/>
          <w:sz w:val="20"/>
          <w:szCs w:val="20"/>
        </w:rPr>
      </w:pPr>
    </w:p>
    <w:p w14:paraId="74171DE0" w14:textId="77777777" w:rsidR="005845DF" w:rsidRPr="005F0DD7" w:rsidRDefault="006A5A67" w:rsidP="000826DB">
      <w:pPr>
        <w:spacing w:after="0" w:line="255" w:lineRule="auto"/>
        <w:ind w:right="164"/>
        <w:rPr>
          <w:rFonts w:ascii="Arial" w:eastAsia="Arial" w:hAnsi="Arial" w:cs="Arial"/>
          <w:sz w:val="20"/>
          <w:szCs w:val="20"/>
        </w:rPr>
      </w:pPr>
      <w:r w:rsidRPr="003A2B71">
        <w:rPr>
          <w:rFonts w:ascii="Arial" w:eastAsia="Arial" w:hAnsi="Arial" w:cs="Arial"/>
          <w:b/>
          <w:color w:val="FF0000"/>
          <w:sz w:val="20"/>
          <w:szCs w:val="20"/>
        </w:rPr>
        <w:t>IMPORTANT:</w:t>
      </w:r>
      <w:r w:rsidRPr="003A2B71">
        <w:rPr>
          <w:rFonts w:ascii="Arial" w:eastAsia="Arial" w:hAnsi="Arial" w:cs="Arial"/>
          <w:color w:val="FF0000"/>
          <w:sz w:val="20"/>
          <w:szCs w:val="20"/>
        </w:rPr>
        <w:t xml:space="preserve"> </w:t>
      </w:r>
      <w:r w:rsidRPr="005F0DD7">
        <w:rPr>
          <w:rFonts w:ascii="Arial" w:eastAsia="Arial" w:hAnsi="Arial" w:cs="Arial"/>
          <w:color w:val="231F20"/>
          <w:sz w:val="20"/>
          <w:szCs w:val="20"/>
        </w:rPr>
        <w:t>NAMHSA is not responsible for late, misdirected, or returned mail. It is the entrant’s responsibility to ensure his or her entry includes sufficient postage, is correctly addressed, and is submitted to the USPS in sufficient time to ensure the required postmark. Without valid documentation, a lost or returned entry will be considered void.</w:t>
      </w:r>
    </w:p>
    <w:p w14:paraId="74171DE1" w14:textId="77777777" w:rsidR="005845DF" w:rsidRPr="005F0DD7" w:rsidRDefault="005845DF" w:rsidP="000826DB">
      <w:pPr>
        <w:spacing w:after="0" w:line="120" w:lineRule="exact"/>
        <w:rPr>
          <w:rFonts w:ascii="Arial" w:hAnsi="Arial" w:cs="Arial"/>
          <w:sz w:val="20"/>
          <w:szCs w:val="20"/>
        </w:rPr>
      </w:pPr>
    </w:p>
    <w:p w14:paraId="74171DE2" w14:textId="77777777" w:rsidR="005845DF" w:rsidRPr="003A2B71" w:rsidRDefault="006A5A67" w:rsidP="000826DB">
      <w:pPr>
        <w:spacing w:after="0" w:line="240" w:lineRule="auto"/>
        <w:ind w:right="-20"/>
        <w:rPr>
          <w:rFonts w:ascii="Arial" w:eastAsia="Arial" w:hAnsi="Arial" w:cs="Arial"/>
          <w:b/>
          <w:sz w:val="20"/>
          <w:szCs w:val="20"/>
        </w:rPr>
      </w:pPr>
      <w:r w:rsidRPr="003A2B71">
        <w:rPr>
          <w:rFonts w:ascii="Arial" w:eastAsia="Arial" w:hAnsi="Arial" w:cs="Arial"/>
          <w:b/>
          <w:color w:val="231F20"/>
          <w:sz w:val="20"/>
          <w:szCs w:val="20"/>
        </w:rPr>
        <w:t>Manual Entry</w:t>
      </w:r>
      <w:r w:rsidR="003A2B71">
        <w:rPr>
          <w:rFonts w:ascii="Arial" w:eastAsia="Arial" w:hAnsi="Arial" w:cs="Arial"/>
          <w:b/>
          <w:color w:val="231F20"/>
          <w:sz w:val="20"/>
          <w:szCs w:val="20"/>
        </w:rPr>
        <w:t>:</w:t>
      </w:r>
    </w:p>
    <w:p w14:paraId="74171DE3" w14:textId="77777777" w:rsidR="005845DF" w:rsidRPr="005F0DD7" w:rsidRDefault="005845DF" w:rsidP="000826DB">
      <w:pPr>
        <w:spacing w:after="0" w:line="130" w:lineRule="exact"/>
        <w:rPr>
          <w:rFonts w:ascii="Arial" w:hAnsi="Arial" w:cs="Arial"/>
          <w:sz w:val="20"/>
          <w:szCs w:val="20"/>
        </w:rPr>
      </w:pPr>
    </w:p>
    <w:p w14:paraId="74171DE4" w14:textId="675961C2" w:rsidR="005845DF" w:rsidRDefault="5DA3B21D" w:rsidP="000826DB">
      <w:pPr>
        <w:spacing w:after="0" w:line="250" w:lineRule="auto"/>
        <w:ind w:right="115"/>
        <w:rPr>
          <w:rFonts w:ascii="Arial" w:eastAsia="Arial" w:hAnsi="Arial" w:cs="Arial"/>
          <w:color w:val="231F20"/>
          <w:sz w:val="20"/>
          <w:szCs w:val="20"/>
        </w:rPr>
      </w:pPr>
      <w:r w:rsidRPr="5DA3B21D">
        <w:rPr>
          <w:rFonts w:ascii="Arial" w:eastAsia="Arial" w:hAnsi="Arial" w:cs="Arial"/>
          <w:color w:val="231F20"/>
          <w:sz w:val="20"/>
          <w:szCs w:val="20"/>
        </w:rPr>
        <w:t>Manual entry is not offered for entry. If you do not have access to a computer, please visit your local library, enlist a friend, fellow hobbyist, or a local Girl/Boy Scout or high school student to help. Many students need community service hours and will gladly count this toward those hours. There will be no exceptions to this rule.</w:t>
      </w:r>
    </w:p>
    <w:p w14:paraId="35FE2DFC" w14:textId="77777777" w:rsidR="005A2A47" w:rsidRDefault="005A2A47" w:rsidP="000826DB">
      <w:pPr>
        <w:spacing w:after="0" w:line="250" w:lineRule="auto"/>
        <w:ind w:right="115"/>
        <w:rPr>
          <w:rFonts w:ascii="Arial" w:eastAsia="Arial" w:hAnsi="Arial" w:cs="Arial"/>
          <w:sz w:val="20"/>
          <w:szCs w:val="20"/>
        </w:rPr>
      </w:pPr>
    </w:p>
    <w:p w14:paraId="2676A09B" w14:textId="77777777" w:rsidR="005A2A47" w:rsidRDefault="005A2A47" w:rsidP="000826DB">
      <w:pPr>
        <w:spacing w:after="0" w:line="250" w:lineRule="auto"/>
        <w:ind w:right="115"/>
        <w:rPr>
          <w:rFonts w:ascii="Arial" w:eastAsia="Arial" w:hAnsi="Arial" w:cs="Arial"/>
          <w:sz w:val="20"/>
          <w:szCs w:val="20"/>
        </w:rPr>
      </w:pPr>
    </w:p>
    <w:p w14:paraId="2FFC2E28" w14:textId="77777777" w:rsidR="005A2A47" w:rsidRDefault="005A2A47" w:rsidP="000826DB">
      <w:pPr>
        <w:spacing w:after="0" w:line="250" w:lineRule="auto"/>
        <w:ind w:right="115"/>
        <w:rPr>
          <w:rFonts w:ascii="Arial" w:eastAsia="Arial" w:hAnsi="Arial" w:cs="Arial"/>
          <w:sz w:val="20"/>
          <w:szCs w:val="20"/>
        </w:rPr>
      </w:pPr>
    </w:p>
    <w:p w14:paraId="788371D2" w14:textId="77777777" w:rsidR="005A2A47" w:rsidRDefault="005A2A47" w:rsidP="000826DB">
      <w:pPr>
        <w:spacing w:after="0" w:line="250" w:lineRule="auto"/>
        <w:ind w:right="115"/>
        <w:rPr>
          <w:rFonts w:ascii="Arial" w:eastAsia="Arial" w:hAnsi="Arial" w:cs="Arial"/>
          <w:sz w:val="20"/>
          <w:szCs w:val="20"/>
        </w:rPr>
      </w:pPr>
    </w:p>
    <w:p w14:paraId="65B27574" w14:textId="77777777" w:rsidR="005A2A47" w:rsidRPr="005F0DD7" w:rsidRDefault="005A2A47" w:rsidP="000826DB">
      <w:pPr>
        <w:spacing w:after="0" w:line="250" w:lineRule="auto"/>
        <w:ind w:right="115"/>
        <w:rPr>
          <w:rFonts w:ascii="Arial" w:eastAsia="Arial" w:hAnsi="Arial" w:cs="Arial"/>
          <w:sz w:val="20"/>
          <w:szCs w:val="20"/>
        </w:rPr>
      </w:pPr>
    </w:p>
    <w:p w14:paraId="74171DE5" w14:textId="77777777" w:rsidR="005845DF" w:rsidRPr="005F0DD7" w:rsidRDefault="005845DF" w:rsidP="000826DB">
      <w:pPr>
        <w:spacing w:after="0" w:line="120" w:lineRule="exact"/>
        <w:rPr>
          <w:rFonts w:ascii="Arial" w:hAnsi="Arial" w:cs="Arial"/>
          <w:sz w:val="20"/>
          <w:szCs w:val="20"/>
        </w:rPr>
      </w:pPr>
    </w:p>
    <w:p w14:paraId="74171DE6" w14:textId="77777777" w:rsidR="005845DF" w:rsidRPr="005A2A47" w:rsidRDefault="006A5A67" w:rsidP="000826DB">
      <w:pPr>
        <w:spacing w:after="0" w:line="240" w:lineRule="auto"/>
        <w:ind w:right="-20"/>
        <w:rPr>
          <w:rFonts w:ascii="Arial" w:eastAsia="Arial" w:hAnsi="Arial" w:cs="Arial"/>
          <w:b/>
          <w:color w:val="231F20"/>
          <w:sz w:val="32"/>
          <w:szCs w:val="32"/>
        </w:rPr>
      </w:pPr>
      <w:r w:rsidRPr="005A2A47">
        <w:rPr>
          <w:rFonts w:ascii="Arial" w:eastAsia="Arial" w:hAnsi="Arial" w:cs="Arial"/>
          <w:b/>
          <w:color w:val="231F20"/>
          <w:sz w:val="32"/>
          <w:szCs w:val="32"/>
        </w:rPr>
        <w:lastRenderedPageBreak/>
        <w:t>Fees</w:t>
      </w:r>
      <w:r w:rsidR="003A2B71" w:rsidRPr="005A2A47">
        <w:rPr>
          <w:rFonts w:ascii="Arial" w:eastAsia="Arial" w:hAnsi="Arial" w:cs="Arial"/>
          <w:b/>
          <w:color w:val="231F20"/>
          <w:sz w:val="32"/>
          <w:szCs w:val="32"/>
        </w:rPr>
        <w:t>:</w:t>
      </w:r>
    </w:p>
    <w:p w14:paraId="7336EC7E" w14:textId="77777777" w:rsidR="005A2A47" w:rsidRPr="003A2B71" w:rsidRDefault="005A2A47" w:rsidP="000826DB">
      <w:pPr>
        <w:spacing w:after="0" w:line="240" w:lineRule="auto"/>
        <w:ind w:right="-20"/>
        <w:rPr>
          <w:rFonts w:ascii="Arial" w:eastAsia="Arial" w:hAnsi="Arial" w:cs="Arial"/>
          <w:b/>
          <w:sz w:val="20"/>
          <w:szCs w:val="20"/>
        </w:rPr>
      </w:pPr>
    </w:p>
    <w:p w14:paraId="74171DE7" w14:textId="77777777" w:rsidR="005845DF" w:rsidRPr="005F0DD7" w:rsidRDefault="005845DF" w:rsidP="000826DB">
      <w:pPr>
        <w:spacing w:after="0" w:line="130" w:lineRule="exact"/>
        <w:rPr>
          <w:rFonts w:ascii="Arial" w:hAnsi="Arial" w:cs="Arial"/>
          <w:sz w:val="20"/>
          <w:szCs w:val="20"/>
        </w:rPr>
      </w:pPr>
    </w:p>
    <w:p w14:paraId="74171DE8" w14:textId="77777777" w:rsidR="005845DF" w:rsidRDefault="006A5A67" w:rsidP="000826DB">
      <w:pPr>
        <w:spacing w:after="0" w:line="240" w:lineRule="auto"/>
        <w:ind w:right="-20"/>
        <w:rPr>
          <w:rFonts w:ascii="Arial" w:eastAsia="Arial" w:hAnsi="Arial" w:cs="Arial"/>
          <w:b/>
          <w:color w:val="231F20"/>
          <w:sz w:val="20"/>
          <w:szCs w:val="20"/>
        </w:rPr>
      </w:pPr>
      <w:r w:rsidRPr="003A2B71">
        <w:rPr>
          <w:rFonts w:ascii="Arial" w:eastAsia="Arial" w:hAnsi="Arial" w:cs="Arial"/>
          <w:b/>
          <w:color w:val="231F20"/>
          <w:sz w:val="20"/>
          <w:szCs w:val="20"/>
        </w:rPr>
        <w:t>NAN fees are divided into two tables:</w:t>
      </w:r>
    </w:p>
    <w:p w14:paraId="1D1B96B6" w14:textId="77777777" w:rsidR="005A2A47" w:rsidRPr="003A2B71" w:rsidRDefault="005A2A47" w:rsidP="000826DB">
      <w:pPr>
        <w:spacing w:after="0" w:line="240" w:lineRule="auto"/>
        <w:ind w:right="-20"/>
        <w:rPr>
          <w:rFonts w:ascii="Arial" w:eastAsia="Arial" w:hAnsi="Arial" w:cs="Arial"/>
          <w:b/>
          <w:sz w:val="20"/>
          <w:szCs w:val="20"/>
        </w:rPr>
      </w:pPr>
    </w:p>
    <w:p w14:paraId="74171DE9" w14:textId="77777777" w:rsidR="005845DF" w:rsidRPr="005F0DD7" w:rsidRDefault="005845DF" w:rsidP="000826DB">
      <w:pPr>
        <w:spacing w:after="0" w:line="110" w:lineRule="exact"/>
        <w:rPr>
          <w:rFonts w:ascii="Arial" w:hAnsi="Arial" w:cs="Arial"/>
          <w:sz w:val="20"/>
          <w:szCs w:val="20"/>
        </w:rPr>
      </w:pPr>
    </w:p>
    <w:p w14:paraId="74171DEA" w14:textId="77777777" w:rsidR="005845DF" w:rsidRPr="005F0DD7" w:rsidRDefault="006A5A67" w:rsidP="000826DB">
      <w:pPr>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Fees for current NAMHSA members and</w:t>
      </w:r>
      <w:r w:rsidR="003A2B71">
        <w:rPr>
          <w:rFonts w:ascii="Arial" w:eastAsia="Arial" w:hAnsi="Arial" w:cs="Arial"/>
          <w:sz w:val="20"/>
          <w:szCs w:val="20"/>
        </w:rPr>
        <w:t xml:space="preserve"> </w:t>
      </w:r>
      <w:r w:rsidRPr="005F0DD7">
        <w:rPr>
          <w:rFonts w:ascii="Arial" w:eastAsia="Arial" w:hAnsi="Arial" w:cs="Arial"/>
          <w:color w:val="231F20"/>
          <w:sz w:val="20"/>
          <w:szCs w:val="20"/>
        </w:rPr>
        <w:t>Fees for non-members.</w:t>
      </w:r>
    </w:p>
    <w:p w14:paraId="74171DEB" w14:textId="77777777" w:rsidR="005845DF" w:rsidRPr="005F0DD7" w:rsidRDefault="005845DF" w:rsidP="000826DB">
      <w:pPr>
        <w:spacing w:after="0" w:line="110" w:lineRule="exact"/>
        <w:rPr>
          <w:rFonts w:ascii="Arial" w:hAnsi="Arial" w:cs="Arial"/>
          <w:sz w:val="20"/>
          <w:szCs w:val="20"/>
        </w:rPr>
      </w:pPr>
    </w:p>
    <w:p w14:paraId="74171DEC" w14:textId="52711CB1" w:rsidR="005845DF" w:rsidRPr="003A2B71" w:rsidRDefault="006A5A67" w:rsidP="003A2B71">
      <w:pPr>
        <w:spacing w:after="0" w:line="250" w:lineRule="auto"/>
        <w:ind w:right="293"/>
        <w:jc w:val="both"/>
        <w:rPr>
          <w:rFonts w:ascii="Arial" w:eastAsia="Arial" w:hAnsi="Arial" w:cs="Arial"/>
          <w:sz w:val="20"/>
          <w:szCs w:val="20"/>
          <w:highlight w:val="yellow"/>
        </w:rPr>
      </w:pPr>
      <w:r w:rsidRPr="005F0DD7">
        <w:rPr>
          <w:rFonts w:ascii="Arial" w:eastAsia="Arial" w:hAnsi="Arial" w:cs="Arial"/>
          <w:color w:val="231F20"/>
          <w:sz w:val="20"/>
          <w:szCs w:val="20"/>
        </w:rPr>
        <w:t xml:space="preserve">A current NAMHSA member is the person listed as show holder on the application for NAMHSA membership for a show held between </w:t>
      </w:r>
      <w:r w:rsidR="00E42D6A">
        <w:rPr>
          <w:rFonts w:ascii="Arial" w:eastAsia="Arial" w:hAnsi="Arial" w:cs="Arial"/>
          <w:color w:val="231F20"/>
          <w:sz w:val="20"/>
          <w:szCs w:val="20"/>
        </w:rPr>
        <w:t>January</w:t>
      </w:r>
      <w:r w:rsidRPr="00340506">
        <w:rPr>
          <w:rFonts w:ascii="Arial" w:eastAsia="Arial" w:hAnsi="Arial" w:cs="Arial"/>
          <w:color w:val="231F20"/>
          <w:sz w:val="20"/>
          <w:szCs w:val="20"/>
        </w:rPr>
        <w:t xml:space="preserve"> 1,</w:t>
      </w:r>
      <w:r w:rsidR="003A2B71" w:rsidRPr="00340506">
        <w:rPr>
          <w:rFonts w:ascii="Arial" w:eastAsia="Arial" w:hAnsi="Arial" w:cs="Arial"/>
          <w:sz w:val="20"/>
          <w:szCs w:val="20"/>
        </w:rPr>
        <w:t xml:space="preserve"> </w:t>
      </w:r>
      <w:r w:rsidR="003A2B71" w:rsidRPr="00340506">
        <w:rPr>
          <w:rFonts w:ascii="Arial" w:eastAsia="Arial" w:hAnsi="Arial" w:cs="Arial"/>
          <w:color w:val="231F20"/>
          <w:sz w:val="20"/>
          <w:szCs w:val="20"/>
        </w:rPr>
        <w:t>202</w:t>
      </w:r>
      <w:r w:rsidR="00E42D6A">
        <w:rPr>
          <w:rFonts w:ascii="Arial" w:eastAsia="Arial" w:hAnsi="Arial" w:cs="Arial"/>
          <w:color w:val="231F20"/>
          <w:sz w:val="20"/>
          <w:szCs w:val="20"/>
        </w:rPr>
        <w:t>4</w:t>
      </w:r>
      <w:r w:rsidR="003A2B71" w:rsidRPr="00340506">
        <w:rPr>
          <w:rFonts w:ascii="Arial" w:eastAsia="Arial" w:hAnsi="Arial" w:cs="Arial"/>
          <w:color w:val="231F20"/>
          <w:sz w:val="20"/>
          <w:szCs w:val="20"/>
        </w:rPr>
        <w:t xml:space="preserve"> and April 30, 202</w:t>
      </w:r>
      <w:r w:rsidR="00E42D6A">
        <w:rPr>
          <w:rFonts w:ascii="Arial" w:eastAsia="Arial" w:hAnsi="Arial" w:cs="Arial"/>
          <w:color w:val="231F20"/>
          <w:sz w:val="20"/>
          <w:szCs w:val="20"/>
        </w:rPr>
        <w:t>6</w:t>
      </w:r>
      <w:r w:rsidRPr="005F0DD7">
        <w:rPr>
          <w:rFonts w:ascii="Arial" w:eastAsia="Arial" w:hAnsi="Arial" w:cs="Arial"/>
          <w:color w:val="231F20"/>
          <w:sz w:val="20"/>
          <w:szCs w:val="20"/>
        </w:rPr>
        <w:t xml:space="preserve"> or is a person who is a NAMHSA member but not a show holder. There is only one discount, regardless of the number of shows held and it is not transferable.</w:t>
      </w:r>
    </w:p>
    <w:p w14:paraId="74171DED" w14:textId="77777777" w:rsidR="005845DF" w:rsidRPr="005F0DD7" w:rsidRDefault="005845DF" w:rsidP="000826DB">
      <w:pPr>
        <w:spacing w:after="0" w:line="100" w:lineRule="exact"/>
        <w:rPr>
          <w:rFonts w:ascii="Arial" w:hAnsi="Arial" w:cs="Arial"/>
          <w:sz w:val="20"/>
          <w:szCs w:val="20"/>
        </w:rPr>
      </w:pPr>
    </w:p>
    <w:p w14:paraId="74171DEE" w14:textId="37977C95" w:rsidR="005845DF" w:rsidRPr="005F0DD7" w:rsidRDefault="5DA3B21D" w:rsidP="000826DB">
      <w:pPr>
        <w:spacing w:after="0" w:line="250" w:lineRule="auto"/>
        <w:ind w:right="148"/>
        <w:rPr>
          <w:rFonts w:ascii="Arial" w:eastAsia="Arial" w:hAnsi="Arial" w:cs="Arial"/>
          <w:sz w:val="20"/>
          <w:szCs w:val="20"/>
        </w:rPr>
      </w:pPr>
      <w:r w:rsidRPr="5DA3B21D">
        <w:rPr>
          <w:rFonts w:ascii="Arial" w:eastAsia="Arial" w:hAnsi="Arial" w:cs="Arial"/>
          <w:color w:val="231F20"/>
          <w:sz w:val="20"/>
          <w:szCs w:val="20"/>
        </w:rPr>
        <w:t xml:space="preserve">An individual who is not a current NAMHSA can purchase a membership along with their NAN entry for $30 in order to receive the member discount on each per-class fee. Remember to fill out the membership form found at </w:t>
      </w:r>
      <w:r w:rsidR="006A5A67" w:rsidRPr="5DA3B21D">
        <w:rPr>
          <w:rFonts w:ascii="Arial" w:eastAsia="Arial" w:hAnsi="Arial" w:cs="Arial"/>
          <w:color w:val="231F20"/>
          <w:sz w:val="20"/>
          <w:szCs w:val="20"/>
          <w:u w:val="single"/>
        </w:rPr>
        <w:fldChar w:fldCharType="begin"/>
      </w:r>
      <w:r w:rsidR="006A5A67" w:rsidRPr="5DA3B21D">
        <w:rPr>
          <w:rFonts w:ascii="Arial" w:eastAsia="Arial" w:hAnsi="Arial" w:cs="Arial"/>
          <w:color w:val="231F20"/>
          <w:sz w:val="20"/>
          <w:szCs w:val="20"/>
          <w:u w:val="single"/>
        </w:rPr>
        <w:instrText xml:space="preserve"> HYPERLINK "http://www.namhsa.org/becomeamember.htm!" </w:instrText>
      </w:r>
      <w:r w:rsidR="006A5A67" w:rsidRPr="5DA3B21D">
        <w:rPr>
          <w:rFonts w:ascii="Arial" w:eastAsia="Arial" w:hAnsi="Arial" w:cs="Arial"/>
          <w:color w:val="231F20"/>
          <w:sz w:val="20"/>
          <w:szCs w:val="20"/>
          <w:u w:val="single"/>
        </w:rPr>
        <w:fldChar w:fldCharType="separate"/>
      </w:r>
      <w:r w:rsidRPr="5DA3B21D">
        <w:rPr>
          <w:rStyle w:val="Hyperlink"/>
          <w:rFonts w:ascii="Arial" w:eastAsia="Arial" w:hAnsi="Arial" w:cs="Arial"/>
          <w:sz w:val="20"/>
          <w:szCs w:val="20"/>
        </w:rPr>
        <w:t>http://www.namhsa.org/becomeamember.htm!</w:t>
      </w:r>
      <w:del w:id="12" w:author="Robin Roberts" w:date="2022-04-11T22:31:00Z">
        <w:r w:rsidR="006A5A67" w:rsidRPr="5DA3B21D" w:rsidDel="5DA3B21D">
          <w:rPr>
            <w:rStyle w:val="Hyperlink"/>
            <w:rFonts w:ascii="Arial" w:eastAsia="Arial" w:hAnsi="Arial" w:cs="Arial"/>
            <w:sz w:val="20"/>
            <w:szCs w:val="20"/>
          </w:rPr>
          <w:delText>.</w:delText>
        </w:r>
      </w:del>
      <w:r w:rsidR="006A5A67" w:rsidRPr="5DA3B21D">
        <w:rPr>
          <w:rFonts w:ascii="Arial" w:eastAsia="Arial" w:hAnsi="Arial" w:cs="Arial"/>
          <w:color w:val="231F20"/>
          <w:sz w:val="20"/>
          <w:szCs w:val="20"/>
          <w:u w:val="single"/>
        </w:rPr>
        <w:fldChar w:fldCharType="end"/>
      </w:r>
    </w:p>
    <w:p w14:paraId="74171DEF" w14:textId="77777777" w:rsidR="005845DF" w:rsidRPr="005F0DD7" w:rsidRDefault="005845DF" w:rsidP="000826DB">
      <w:pPr>
        <w:spacing w:after="0" w:line="100" w:lineRule="exact"/>
        <w:rPr>
          <w:rFonts w:ascii="Arial" w:hAnsi="Arial" w:cs="Arial"/>
          <w:sz w:val="20"/>
          <w:szCs w:val="20"/>
        </w:rPr>
      </w:pPr>
    </w:p>
    <w:p w14:paraId="74171DF0" w14:textId="77777777" w:rsidR="005845DF" w:rsidRPr="00CF3C89" w:rsidRDefault="006A5A67" w:rsidP="000826DB">
      <w:pPr>
        <w:spacing w:after="0" w:line="250" w:lineRule="auto"/>
        <w:ind w:right="225"/>
        <w:rPr>
          <w:rFonts w:ascii="Arial" w:eastAsia="Arial" w:hAnsi="Arial" w:cs="Arial"/>
          <w:sz w:val="20"/>
          <w:szCs w:val="20"/>
        </w:rPr>
      </w:pPr>
      <w:r w:rsidRPr="00CF3C89">
        <w:rPr>
          <w:rFonts w:ascii="Arial" w:eastAsia="Arial" w:hAnsi="Arial" w:cs="Arial"/>
          <w:color w:val="231F20"/>
          <w:sz w:val="20"/>
          <w:szCs w:val="20"/>
        </w:rPr>
        <w:t>Please follow the outlined steps on the webpage for filling out your form. The Registrar will verify membership with the Membership Secretary however, KEEP YOUR RECEIPTS just in case.</w:t>
      </w:r>
    </w:p>
    <w:p w14:paraId="74171DF1" w14:textId="77777777" w:rsidR="005845DF" w:rsidRPr="00CF3C89" w:rsidRDefault="005845DF" w:rsidP="000826DB">
      <w:pPr>
        <w:spacing w:after="0" w:line="100" w:lineRule="exact"/>
        <w:rPr>
          <w:rFonts w:ascii="Arial" w:hAnsi="Arial" w:cs="Arial"/>
          <w:sz w:val="20"/>
          <w:szCs w:val="20"/>
        </w:rPr>
      </w:pPr>
    </w:p>
    <w:p w14:paraId="74171DF2" w14:textId="77777777" w:rsidR="005845DF" w:rsidRPr="00CF3C89" w:rsidRDefault="006A5A67" w:rsidP="000826DB">
      <w:pPr>
        <w:spacing w:after="0" w:line="250" w:lineRule="auto"/>
        <w:ind w:right="146"/>
        <w:rPr>
          <w:rFonts w:ascii="Arial" w:eastAsia="Arial" w:hAnsi="Arial" w:cs="Arial"/>
          <w:color w:val="231F20"/>
          <w:sz w:val="20"/>
          <w:szCs w:val="20"/>
          <w:u w:val="single"/>
        </w:rPr>
      </w:pPr>
      <w:r w:rsidRPr="00CF3C89">
        <w:rPr>
          <w:rFonts w:ascii="Arial" w:eastAsia="Arial" w:hAnsi="Arial" w:cs="Arial"/>
          <w:color w:val="231F20"/>
          <w:sz w:val="20"/>
          <w:szCs w:val="20"/>
          <w:u w:val="single"/>
        </w:rPr>
        <w:t>DO NOT SEND MEMBERSHIP FORMS TO THE REGISTRAR.</w:t>
      </w:r>
    </w:p>
    <w:p w14:paraId="62125853" w14:textId="77777777" w:rsidR="00E42D6A" w:rsidRPr="00E42D6A" w:rsidRDefault="00E42D6A" w:rsidP="00E42D6A">
      <w:pPr>
        <w:widowControl/>
        <w:spacing w:before="100" w:beforeAutospacing="1" w:after="100" w:afterAutospacing="1" w:line="240" w:lineRule="auto"/>
        <w:outlineLvl w:val="4"/>
        <w:rPr>
          <w:rFonts w:ascii="Arial" w:eastAsia="Times New Roman" w:hAnsi="Arial" w:cs="Arial"/>
          <w:b/>
          <w:bCs/>
          <w:color w:val="330033"/>
          <w:sz w:val="20"/>
          <w:szCs w:val="20"/>
        </w:rPr>
      </w:pPr>
      <w:r w:rsidRPr="00E42D6A">
        <w:rPr>
          <w:rFonts w:ascii="Arial" w:eastAsia="Times New Roman" w:hAnsi="Arial" w:cs="Arial"/>
          <w:b/>
          <w:bCs/>
          <w:color w:val="330033"/>
          <w:sz w:val="20"/>
          <w:szCs w:val="20"/>
        </w:rPr>
        <w:t>2026 NAN Fee with NAMHSA Membership</w:t>
      </w:r>
    </w:p>
    <w:p w14:paraId="74D3601C" w14:textId="0B02C883" w:rsidR="00E42D6A" w:rsidRPr="00E42D6A" w:rsidRDefault="00E42D6A" w:rsidP="00E42D6A">
      <w:pPr>
        <w:widowControl/>
        <w:spacing w:before="100" w:beforeAutospacing="1" w:after="100" w:afterAutospacing="1" w:line="240" w:lineRule="auto"/>
        <w:rPr>
          <w:rFonts w:ascii="Arial" w:eastAsia="Times New Roman" w:hAnsi="Arial" w:cs="Arial"/>
          <w:color w:val="330033"/>
          <w:sz w:val="21"/>
          <w:szCs w:val="21"/>
        </w:rPr>
      </w:pPr>
      <w:r w:rsidRPr="00E42D6A">
        <w:rPr>
          <w:rFonts w:ascii="Arial" w:eastAsia="Times New Roman" w:hAnsi="Arial" w:cs="Arial"/>
          <w:color w:val="330033"/>
          <w:sz w:val="21"/>
          <w:szCs w:val="21"/>
        </w:rPr>
        <w:t>Base fee per entrant, includes 2-year NAMHSA Membership: $65.00</w:t>
      </w:r>
      <w:r w:rsidRPr="00E42D6A">
        <w:rPr>
          <w:rFonts w:ascii="Arial" w:eastAsia="Times New Roman" w:hAnsi="Arial" w:cs="Arial"/>
          <w:color w:val="330033"/>
          <w:sz w:val="21"/>
          <w:szCs w:val="21"/>
        </w:rPr>
        <w:br/>
      </w:r>
      <w:r w:rsidR="005A2A47">
        <w:rPr>
          <w:rFonts w:ascii="Arial" w:eastAsia="Times New Roman" w:hAnsi="Arial" w:cs="Arial"/>
          <w:i/>
          <w:iCs/>
          <w:color w:val="330033"/>
          <w:sz w:val="21"/>
          <w:szCs w:val="21"/>
        </w:rPr>
        <w:t xml:space="preserve">  </w:t>
      </w:r>
      <w:r w:rsidRPr="00E42D6A">
        <w:rPr>
          <w:rFonts w:ascii="Arial" w:eastAsia="Times New Roman" w:hAnsi="Arial" w:cs="Arial"/>
          <w:i/>
          <w:iCs/>
          <w:color w:val="330033"/>
          <w:sz w:val="21"/>
          <w:szCs w:val="21"/>
        </w:rPr>
        <w:t>disco</w:t>
      </w:r>
      <w:r w:rsidR="005A2A47">
        <w:rPr>
          <w:rFonts w:ascii="Arial" w:eastAsia="Times New Roman" w:hAnsi="Arial" w:cs="Arial"/>
          <w:i/>
          <w:iCs/>
          <w:color w:val="330033"/>
          <w:sz w:val="21"/>
          <w:szCs w:val="21"/>
        </w:rPr>
        <w:t>unt with current membership: $30</w:t>
      </w:r>
      <w:r w:rsidRPr="00E42D6A">
        <w:rPr>
          <w:rFonts w:ascii="Arial" w:eastAsia="Times New Roman" w:hAnsi="Arial" w:cs="Arial"/>
          <w:i/>
          <w:iCs/>
          <w:color w:val="330033"/>
          <w:sz w:val="21"/>
          <w:szCs w:val="21"/>
        </w:rPr>
        <w:t>.00</w:t>
      </w:r>
      <w:r w:rsidRPr="00E42D6A">
        <w:rPr>
          <w:rFonts w:ascii="Arial" w:eastAsia="Times New Roman" w:hAnsi="Arial" w:cs="Arial"/>
          <w:color w:val="330033"/>
          <w:sz w:val="21"/>
          <w:szCs w:val="21"/>
        </w:rPr>
        <w:br/>
        <w:t>Per class fee (per horse, no cap) with current NAN Card: $4.00</w:t>
      </w:r>
      <w:r w:rsidRPr="00E42D6A">
        <w:rPr>
          <w:rFonts w:ascii="Arial" w:eastAsia="Times New Roman" w:hAnsi="Arial" w:cs="Arial"/>
          <w:color w:val="330033"/>
          <w:sz w:val="21"/>
          <w:szCs w:val="21"/>
        </w:rPr>
        <w:br/>
        <w:t>Per class fee (per horse, no cap) with expired NAN Card: $8.00</w:t>
      </w:r>
      <w:r w:rsidRPr="00E42D6A">
        <w:rPr>
          <w:rFonts w:ascii="Arial" w:eastAsia="Times New Roman" w:hAnsi="Arial" w:cs="Arial"/>
          <w:color w:val="330033"/>
          <w:sz w:val="21"/>
          <w:szCs w:val="21"/>
        </w:rPr>
        <w:br/>
        <w:t>Per class fee (per horse, no cap) with *no* NAN Card: $12.00</w:t>
      </w:r>
      <w:r w:rsidRPr="00E42D6A">
        <w:rPr>
          <w:rFonts w:ascii="Arial" w:eastAsia="Times New Roman" w:hAnsi="Arial" w:cs="Arial"/>
          <w:color w:val="330033"/>
          <w:sz w:val="21"/>
          <w:szCs w:val="21"/>
        </w:rPr>
        <w:br/>
        <w:t>Extra table fee for 1 day $20.00</w:t>
      </w:r>
      <w:r w:rsidRPr="00E42D6A">
        <w:rPr>
          <w:rFonts w:ascii="Arial" w:eastAsia="Times New Roman" w:hAnsi="Arial" w:cs="Arial"/>
          <w:color w:val="330033"/>
          <w:sz w:val="21"/>
          <w:szCs w:val="21"/>
        </w:rPr>
        <w:br/>
        <w:t>Extra table fee for 2 days $35.00</w:t>
      </w:r>
      <w:r w:rsidRPr="00E42D6A">
        <w:rPr>
          <w:rFonts w:ascii="Arial" w:eastAsia="Times New Roman" w:hAnsi="Arial" w:cs="Arial"/>
          <w:color w:val="330033"/>
          <w:sz w:val="21"/>
          <w:szCs w:val="21"/>
        </w:rPr>
        <w:br/>
        <w:t>Extra table fee for 3 days $50.00</w:t>
      </w:r>
    </w:p>
    <w:p w14:paraId="6C1B0AF4" w14:textId="77777777" w:rsidR="00E42D6A" w:rsidRPr="00E42D6A" w:rsidRDefault="00E42D6A" w:rsidP="00E42D6A">
      <w:pPr>
        <w:widowControl/>
        <w:spacing w:before="100" w:beforeAutospacing="1" w:after="100" w:afterAutospacing="1" w:line="240" w:lineRule="auto"/>
        <w:outlineLvl w:val="4"/>
        <w:rPr>
          <w:rFonts w:ascii="Arial" w:eastAsia="Times New Roman" w:hAnsi="Arial" w:cs="Arial"/>
          <w:b/>
          <w:bCs/>
          <w:color w:val="330033"/>
          <w:sz w:val="20"/>
          <w:szCs w:val="20"/>
        </w:rPr>
      </w:pPr>
      <w:r w:rsidRPr="00E42D6A">
        <w:rPr>
          <w:rFonts w:ascii="Arial" w:eastAsia="Times New Roman" w:hAnsi="Arial" w:cs="Arial"/>
          <w:b/>
          <w:bCs/>
          <w:color w:val="330033"/>
          <w:sz w:val="20"/>
          <w:szCs w:val="20"/>
        </w:rPr>
        <w:t>2026 NAN Fee with No NAMSHA Membership</w:t>
      </w:r>
    </w:p>
    <w:p w14:paraId="64802B59" w14:textId="77777777" w:rsidR="00E42D6A" w:rsidRPr="00E42D6A" w:rsidRDefault="00E42D6A" w:rsidP="00E42D6A">
      <w:pPr>
        <w:widowControl/>
        <w:spacing w:before="100" w:beforeAutospacing="1" w:after="100" w:afterAutospacing="1" w:line="240" w:lineRule="auto"/>
        <w:rPr>
          <w:rFonts w:ascii="Arial" w:eastAsia="Times New Roman" w:hAnsi="Arial" w:cs="Arial"/>
          <w:color w:val="330033"/>
          <w:sz w:val="21"/>
          <w:szCs w:val="21"/>
        </w:rPr>
      </w:pPr>
      <w:r w:rsidRPr="00E42D6A">
        <w:rPr>
          <w:rFonts w:ascii="Arial" w:eastAsia="Times New Roman" w:hAnsi="Arial" w:cs="Arial"/>
          <w:color w:val="330033"/>
          <w:sz w:val="21"/>
          <w:szCs w:val="21"/>
        </w:rPr>
        <w:t>Base fee no membership per entrant $75.00</w:t>
      </w:r>
      <w:r w:rsidRPr="00E42D6A">
        <w:rPr>
          <w:rFonts w:ascii="Arial" w:eastAsia="Times New Roman" w:hAnsi="Arial" w:cs="Arial"/>
          <w:color w:val="330033"/>
          <w:sz w:val="21"/>
          <w:szCs w:val="21"/>
        </w:rPr>
        <w:br/>
        <w:t>Per class fee (per horse, no cap) with current NAN Card: $6.00</w:t>
      </w:r>
      <w:r w:rsidRPr="00E42D6A">
        <w:rPr>
          <w:rFonts w:ascii="Arial" w:eastAsia="Times New Roman" w:hAnsi="Arial" w:cs="Arial"/>
          <w:color w:val="330033"/>
          <w:sz w:val="21"/>
          <w:szCs w:val="21"/>
        </w:rPr>
        <w:br/>
        <w:t>Per class fee (per horse, no cap) with expired NAN Card: $12.00</w:t>
      </w:r>
      <w:r w:rsidRPr="00E42D6A">
        <w:rPr>
          <w:rFonts w:ascii="Arial" w:eastAsia="Times New Roman" w:hAnsi="Arial" w:cs="Arial"/>
          <w:color w:val="330033"/>
          <w:sz w:val="21"/>
          <w:szCs w:val="21"/>
        </w:rPr>
        <w:br/>
        <w:t>Per class fee (per horse, no cap) with *no* NAN Card: $18.00</w:t>
      </w:r>
      <w:r w:rsidRPr="00E42D6A">
        <w:rPr>
          <w:rFonts w:ascii="Arial" w:eastAsia="Times New Roman" w:hAnsi="Arial" w:cs="Arial"/>
          <w:color w:val="330033"/>
          <w:sz w:val="21"/>
          <w:szCs w:val="21"/>
        </w:rPr>
        <w:br/>
        <w:t>Extra table fee for 1 day $35.00</w:t>
      </w:r>
      <w:r w:rsidRPr="00E42D6A">
        <w:rPr>
          <w:rFonts w:ascii="Arial" w:eastAsia="Times New Roman" w:hAnsi="Arial" w:cs="Arial"/>
          <w:color w:val="330033"/>
          <w:sz w:val="21"/>
          <w:szCs w:val="21"/>
        </w:rPr>
        <w:br/>
        <w:t>Extra table fee for 2 days $50.00</w:t>
      </w:r>
      <w:r w:rsidRPr="00E42D6A">
        <w:rPr>
          <w:rFonts w:ascii="Arial" w:eastAsia="Times New Roman" w:hAnsi="Arial" w:cs="Arial"/>
          <w:color w:val="330033"/>
          <w:sz w:val="21"/>
          <w:szCs w:val="21"/>
        </w:rPr>
        <w:br/>
        <w:t>Extra table fee for 3 days $65.00</w:t>
      </w:r>
    </w:p>
    <w:p w14:paraId="74171E0B" w14:textId="33DE7D4F" w:rsidR="005845DF" w:rsidRPr="00CF3C89" w:rsidRDefault="00204CC6" w:rsidP="5DA3B21D">
      <w:pPr>
        <w:spacing w:after="0" w:line="250" w:lineRule="auto"/>
        <w:ind w:right="1"/>
        <w:rPr>
          <w:rFonts w:ascii="Arial" w:eastAsia="Arial" w:hAnsi="Arial" w:cs="Arial"/>
          <w:color w:val="231F20"/>
          <w:sz w:val="20"/>
          <w:szCs w:val="20"/>
        </w:rPr>
      </w:pPr>
      <w:r>
        <w:rPr>
          <w:rFonts w:ascii="Arial" w:eastAsia="Arial" w:hAnsi="Arial" w:cs="Arial"/>
          <w:color w:val="231F20"/>
          <w:sz w:val="20"/>
          <w:szCs w:val="20"/>
        </w:rPr>
        <w:t>Any entrant with a total of 6</w:t>
      </w:r>
      <w:r w:rsidR="5DA3B21D" w:rsidRPr="5DA3B21D">
        <w:rPr>
          <w:rFonts w:ascii="Arial" w:eastAsia="Arial" w:hAnsi="Arial" w:cs="Arial"/>
          <w:color w:val="231F20"/>
          <w:sz w:val="20"/>
          <w:szCs w:val="20"/>
        </w:rPr>
        <w:t xml:space="preserve">0 or more classes on a day receives an additional half-table (and helper’s tag if desired) at no charge for that </w:t>
      </w:r>
      <w:r w:rsidR="00CF3C89">
        <w:rPr>
          <w:rFonts w:ascii="Arial" w:eastAsia="Arial" w:hAnsi="Arial" w:cs="Arial"/>
          <w:color w:val="231F20"/>
          <w:sz w:val="20"/>
          <w:szCs w:val="20"/>
        </w:rPr>
        <w:t xml:space="preserve">single </w:t>
      </w:r>
      <w:r w:rsidR="00CF3C89" w:rsidRPr="5DA3B21D">
        <w:rPr>
          <w:rFonts w:ascii="Arial" w:eastAsia="Arial" w:hAnsi="Arial" w:cs="Arial"/>
          <w:color w:val="231F20"/>
          <w:sz w:val="20"/>
          <w:szCs w:val="20"/>
        </w:rPr>
        <w:t>day</w:t>
      </w:r>
      <w:r w:rsidR="5DA3B21D" w:rsidRPr="5DA3B21D">
        <w:rPr>
          <w:rFonts w:ascii="Arial" w:eastAsia="Arial" w:hAnsi="Arial" w:cs="Arial"/>
          <w:color w:val="231F20"/>
          <w:sz w:val="20"/>
          <w:szCs w:val="20"/>
        </w:rPr>
        <w:t>. If the number of available tables is limited, members will be given first priority for free half-tables.</w:t>
      </w:r>
      <w:r>
        <w:rPr>
          <w:rFonts w:ascii="Arial" w:eastAsia="Arial" w:hAnsi="Arial" w:cs="Arial"/>
          <w:color w:val="231F20"/>
          <w:sz w:val="20"/>
          <w:szCs w:val="20"/>
        </w:rPr>
        <w:t xml:space="preserve"> (Not Guaranteed – If available.)</w:t>
      </w:r>
    </w:p>
    <w:p w14:paraId="72DB6066" w14:textId="77777777" w:rsidR="00D02DC8" w:rsidRDefault="00D02DC8" w:rsidP="000826DB">
      <w:pPr>
        <w:spacing w:after="0" w:line="240" w:lineRule="auto"/>
        <w:ind w:right="-20"/>
        <w:rPr>
          <w:rFonts w:ascii="Arial" w:eastAsia="Arial" w:hAnsi="Arial" w:cs="Arial"/>
          <w:b/>
          <w:color w:val="231F20"/>
          <w:sz w:val="20"/>
          <w:szCs w:val="20"/>
        </w:rPr>
      </w:pPr>
    </w:p>
    <w:p w14:paraId="74171E0C" w14:textId="2E404672" w:rsidR="005845DF" w:rsidRPr="003A2B71" w:rsidRDefault="006A5A67" w:rsidP="000826DB">
      <w:pPr>
        <w:spacing w:after="0" w:line="240" w:lineRule="auto"/>
        <w:ind w:right="-20"/>
        <w:rPr>
          <w:rFonts w:ascii="Arial" w:eastAsia="Arial" w:hAnsi="Arial" w:cs="Arial"/>
          <w:b/>
          <w:sz w:val="20"/>
          <w:szCs w:val="20"/>
        </w:rPr>
      </w:pPr>
      <w:r w:rsidRPr="003A2B71">
        <w:rPr>
          <w:rFonts w:ascii="Arial" w:eastAsia="Arial" w:hAnsi="Arial" w:cs="Arial"/>
          <w:b/>
          <w:color w:val="231F20"/>
          <w:sz w:val="20"/>
          <w:szCs w:val="20"/>
        </w:rPr>
        <w:t>Fee Example</w:t>
      </w:r>
      <w:r w:rsidR="003A2B71">
        <w:rPr>
          <w:rFonts w:ascii="Arial" w:eastAsia="Arial" w:hAnsi="Arial" w:cs="Arial"/>
          <w:b/>
          <w:color w:val="231F20"/>
          <w:sz w:val="20"/>
          <w:szCs w:val="20"/>
        </w:rPr>
        <w:t>:</w:t>
      </w:r>
    </w:p>
    <w:p w14:paraId="74171E0D" w14:textId="77777777" w:rsidR="005845DF" w:rsidRPr="005F0DD7" w:rsidRDefault="005845DF" w:rsidP="000826DB">
      <w:pPr>
        <w:spacing w:after="0" w:line="130" w:lineRule="exact"/>
        <w:rPr>
          <w:rFonts w:ascii="Arial" w:hAnsi="Arial" w:cs="Arial"/>
          <w:sz w:val="20"/>
          <w:szCs w:val="20"/>
        </w:rPr>
      </w:pPr>
    </w:p>
    <w:p w14:paraId="74171E0E" w14:textId="77777777" w:rsidR="005845DF" w:rsidRPr="005F0DD7" w:rsidRDefault="006A5A67" w:rsidP="000826DB">
      <w:pPr>
        <w:spacing w:after="0" w:line="250" w:lineRule="auto"/>
        <w:ind w:right="-11"/>
        <w:rPr>
          <w:rFonts w:ascii="Arial" w:eastAsia="Arial" w:hAnsi="Arial" w:cs="Arial"/>
          <w:sz w:val="20"/>
          <w:szCs w:val="20"/>
        </w:rPr>
      </w:pPr>
      <w:r w:rsidRPr="005F0DD7">
        <w:rPr>
          <w:rFonts w:ascii="Arial" w:eastAsia="Arial" w:hAnsi="Arial" w:cs="Arial"/>
          <w:color w:val="231F20"/>
          <w:sz w:val="20"/>
          <w:szCs w:val="20"/>
        </w:rPr>
        <w:t>If you are a NAMHSA member and you are entering four horses in a class and a fifth horse in a different class, you would pay:</w:t>
      </w:r>
    </w:p>
    <w:p w14:paraId="74171E0F" w14:textId="77777777" w:rsidR="005845DF" w:rsidRPr="005F0DD7" w:rsidRDefault="005845DF" w:rsidP="000826DB">
      <w:pPr>
        <w:spacing w:after="0" w:line="100" w:lineRule="exact"/>
        <w:rPr>
          <w:rFonts w:ascii="Arial" w:hAnsi="Arial" w:cs="Arial"/>
          <w:sz w:val="20"/>
          <w:szCs w:val="20"/>
        </w:rPr>
      </w:pPr>
    </w:p>
    <w:p w14:paraId="74171E10" w14:textId="77777777" w:rsidR="005845DF" w:rsidRPr="005F0DD7" w:rsidRDefault="006A5A67" w:rsidP="000826DB">
      <w:pPr>
        <w:tabs>
          <w:tab w:val="left" w:pos="1560"/>
        </w:tabs>
        <w:spacing w:after="0" w:line="240" w:lineRule="auto"/>
        <w:ind w:right="-20"/>
        <w:rPr>
          <w:rFonts w:ascii="Arial" w:eastAsia="Arial" w:hAnsi="Arial" w:cs="Arial"/>
          <w:sz w:val="20"/>
          <w:szCs w:val="20"/>
        </w:rPr>
      </w:pPr>
      <w:r w:rsidRPr="005F0DD7">
        <w:rPr>
          <w:rFonts w:ascii="Arial" w:eastAsia="Arial" w:hAnsi="Arial" w:cs="Arial"/>
          <w:color w:val="231F20"/>
          <w:sz w:val="20"/>
          <w:szCs w:val="20"/>
        </w:rPr>
        <w:t>Base fee:</w:t>
      </w:r>
      <w:r w:rsidRPr="005F0DD7">
        <w:rPr>
          <w:rFonts w:ascii="Arial" w:eastAsia="Arial" w:hAnsi="Arial" w:cs="Arial"/>
          <w:color w:val="231F20"/>
          <w:sz w:val="20"/>
          <w:szCs w:val="20"/>
        </w:rPr>
        <w:tab/>
        <w:t>$35</w:t>
      </w:r>
    </w:p>
    <w:p w14:paraId="74171E11" w14:textId="77777777" w:rsidR="005845DF" w:rsidRPr="005F0DD7" w:rsidRDefault="006A5A67" w:rsidP="000826DB">
      <w:pPr>
        <w:tabs>
          <w:tab w:val="left" w:pos="1560"/>
        </w:tabs>
        <w:spacing w:after="0" w:line="250" w:lineRule="auto"/>
        <w:ind w:right="417"/>
        <w:rPr>
          <w:rFonts w:ascii="Arial" w:eastAsia="Arial" w:hAnsi="Arial" w:cs="Arial"/>
          <w:sz w:val="20"/>
          <w:szCs w:val="20"/>
        </w:rPr>
      </w:pPr>
      <w:r w:rsidRPr="005F0DD7">
        <w:rPr>
          <w:rFonts w:ascii="Arial" w:eastAsia="Arial" w:hAnsi="Arial" w:cs="Arial"/>
          <w:color w:val="231F20"/>
          <w:sz w:val="20"/>
          <w:szCs w:val="20"/>
        </w:rPr>
        <w:t>5 horses:</w:t>
      </w:r>
      <w:r w:rsidRPr="005F0DD7">
        <w:rPr>
          <w:rFonts w:ascii="Arial" w:eastAsia="Arial" w:hAnsi="Arial" w:cs="Arial"/>
          <w:color w:val="231F20"/>
          <w:sz w:val="20"/>
          <w:szCs w:val="20"/>
        </w:rPr>
        <w:tab/>
        <w:t>$20 ($4 per horse/per class) Total:</w:t>
      </w:r>
      <w:r w:rsidRPr="005F0DD7">
        <w:rPr>
          <w:rFonts w:ascii="Arial" w:eastAsia="Arial" w:hAnsi="Arial" w:cs="Arial"/>
          <w:color w:val="231F20"/>
          <w:sz w:val="20"/>
          <w:szCs w:val="20"/>
        </w:rPr>
        <w:tab/>
        <w:t>$55</w:t>
      </w:r>
    </w:p>
    <w:p w14:paraId="74171E12" w14:textId="77777777" w:rsidR="005845DF" w:rsidRPr="005F0DD7" w:rsidRDefault="005845DF" w:rsidP="000826DB">
      <w:pPr>
        <w:spacing w:after="0" w:line="100" w:lineRule="exact"/>
        <w:rPr>
          <w:rFonts w:ascii="Arial" w:hAnsi="Arial" w:cs="Arial"/>
          <w:sz w:val="20"/>
          <w:szCs w:val="20"/>
        </w:rPr>
      </w:pPr>
    </w:p>
    <w:p w14:paraId="74171E13" w14:textId="3A2DCDAB" w:rsidR="005845DF" w:rsidRPr="005F0DD7" w:rsidRDefault="006A5A67" w:rsidP="000826DB">
      <w:pPr>
        <w:spacing w:after="0" w:line="250" w:lineRule="auto"/>
        <w:ind w:right="112"/>
        <w:rPr>
          <w:rFonts w:ascii="Arial" w:eastAsia="Arial" w:hAnsi="Arial" w:cs="Arial"/>
          <w:sz w:val="20"/>
          <w:szCs w:val="20"/>
        </w:rPr>
      </w:pPr>
      <w:r w:rsidRPr="005F0DD7">
        <w:rPr>
          <w:rFonts w:ascii="Arial" w:eastAsia="Arial" w:hAnsi="Arial" w:cs="Arial"/>
          <w:color w:val="231F20"/>
          <w:sz w:val="20"/>
          <w:szCs w:val="20"/>
        </w:rPr>
        <w:t xml:space="preserve">If you enter your model NightShade into a halter class as well as a </w:t>
      </w:r>
      <w:r w:rsidR="003A2B71" w:rsidRPr="005F0DD7">
        <w:rPr>
          <w:rFonts w:ascii="Arial" w:eastAsia="Arial" w:hAnsi="Arial" w:cs="Arial"/>
          <w:color w:val="231F20"/>
          <w:sz w:val="20"/>
          <w:szCs w:val="20"/>
        </w:rPr>
        <w:t>collectability</w:t>
      </w:r>
      <w:r w:rsidRPr="005F0DD7">
        <w:rPr>
          <w:rFonts w:ascii="Arial" w:eastAsia="Arial" w:hAnsi="Arial" w:cs="Arial"/>
          <w:color w:val="231F20"/>
          <w:sz w:val="20"/>
          <w:szCs w:val="20"/>
        </w:rPr>
        <w:t xml:space="preserve"> class then you would pay $8 ($4 per horse / per class). If NightShade is also entered into a performance </w:t>
      </w:r>
      <w:r w:rsidR="55EB29C3" w:rsidRPr="55EB29C3">
        <w:rPr>
          <w:rFonts w:ascii="Arial" w:eastAsia="Arial" w:hAnsi="Arial" w:cs="Arial"/>
          <w:color w:val="231F20"/>
          <w:sz w:val="20"/>
          <w:szCs w:val="20"/>
        </w:rPr>
        <w:t>class,</w:t>
      </w:r>
      <w:r w:rsidRPr="005F0DD7">
        <w:rPr>
          <w:rFonts w:ascii="Arial" w:eastAsia="Arial" w:hAnsi="Arial" w:cs="Arial"/>
          <w:color w:val="231F20"/>
          <w:sz w:val="20"/>
          <w:szCs w:val="20"/>
        </w:rPr>
        <w:t xml:space="preserve"> then you would pay an additional $4.</w:t>
      </w:r>
    </w:p>
    <w:p w14:paraId="74171E14" w14:textId="77777777" w:rsidR="005845DF" w:rsidRPr="005F0DD7" w:rsidRDefault="005845DF" w:rsidP="000826DB">
      <w:pPr>
        <w:spacing w:after="0" w:line="120" w:lineRule="exact"/>
        <w:rPr>
          <w:rFonts w:ascii="Arial" w:hAnsi="Arial" w:cs="Arial"/>
          <w:sz w:val="20"/>
          <w:szCs w:val="20"/>
        </w:rPr>
      </w:pPr>
    </w:p>
    <w:p w14:paraId="74171E15" w14:textId="77777777" w:rsidR="005845DF" w:rsidRPr="003A2B71" w:rsidRDefault="006A5A67" w:rsidP="000826DB">
      <w:pPr>
        <w:spacing w:after="0" w:line="240" w:lineRule="auto"/>
        <w:ind w:right="-20"/>
        <w:rPr>
          <w:rFonts w:ascii="Arial" w:eastAsia="Arial" w:hAnsi="Arial" w:cs="Arial"/>
          <w:b/>
          <w:sz w:val="20"/>
          <w:szCs w:val="20"/>
        </w:rPr>
      </w:pPr>
      <w:r w:rsidRPr="003A2B71">
        <w:rPr>
          <w:rFonts w:ascii="Arial" w:eastAsia="Arial" w:hAnsi="Arial" w:cs="Arial"/>
          <w:b/>
          <w:color w:val="231F20"/>
          <w:sz w:val="20"/>
          <w:szCs w:val="20"/>
        </w:rPr>
        <w:t>Proxy Shower Fees</w:t>
      </w:r>
      <w:r w:rsidR="003A2B71">
        <w:rPr>
          <w:rFonts w:ascii="Arial" w:eastAsia="Arial" w:hAnsi="Arial" w:cs="Arial"/>
          <w:b/>
          <w:color w:val="231F20"/>
          <w:sz w:val="20"/>
          <w:szCs w:val="20"/>
        </w:rPr>
        <w:t>:</w:t>
      </w:r>
    </w:p>
    <w:p w14:paraId="74171E16" w14:textId="77777777" w:rsidR="005845DF" w:rsidRPr="005F0DD7" w:rsidRDefault="005845DF" w:rsidP="000826DB">
      <w:pPr>
        <w:spacing w:after="0" w:line="130" w:lineRule="exact"/>
        <w:rPr>
          <w:rFonts w:ascii="Arial" w:hAnsi="Arial" w:cs="Arial"/>
          <w:sz w:val="20"/>
          <w:szCs w:val="20"/>
        </w:rPr>
      </w:pPr>
    </w:p>
    <w:p w14:paraId="74171E17" w14:textId="77777777" w:rsidR="005845DF" w:rsidRPr="00CF3C89" w:rsidRDefault="006A5A67" w:rsidP="003A2B71">
      <w:pPr>
        <w:spacing w:after="0" w:line="250" w:lineRule="auto"/>
        <w:ind w:right="-54"/>
        <w:rPr>
          <w:rFonts w:ascii="Arial" w:eastAsia="Arial" w:hAnsi="Arial" w:cs="Arial"/>
          <w:i/>
          <w:iCs/>
          <w:sz w:val="20"/>
          <w:szCs w:val="20"/>
        </w:rPr>
      </w:pPr>
      <w:r w:rsidRPr="005F0DD7">
        <w:rPr>
          <w:rFonts w:ascii="Arial" w:eastAsia="Arial" w:hAnsi="Arial" w:cs="Arial"/>
          <w:color w:val="231F20"/>
          <w:sz w:val="20"/>
          <w:szCs w:val="20"/>
        </w:rPr>
        <w:t>If your models will be shown by a proxy, use the appropriate member or non-member fee schedule</w:t>
      </w:r>
      <w:r w:rsidR="003A2B71">
        <w:rPr>
          <w:rFonts w:ascii="Arial" w:eastAsia="Arial" w:hAnsi="Arial" w:cs="Arial"/>
          <w:sz w:val="20"/>
          <w:szCs w:val="20"/>
        </w:rPr>
        <w:t xml:space="preserve"> </w:t>
      </w:r>
      <w:r w:rsidRPr="005F0DD7">
        <w:rPr>
          <w:rFonts w:ascii="Arial" w:eastAsia="Arial" w:hAnsi="Arial" w:cs="Arial"/>
          <w:color w:val="231F20"/>
          <w:sz w:val="20"/>
          <w:szCs w:val="20"/>
        </w:rPr>
        <w:t xml:space="preserve">above for YOU to enter. </w:t>
      </w:r>
      <w:r w:rsidRPr="00CF3C89">
        <w:rPr>
          <w:rFonts w:ascii="Arial" w:eastAsia="Arial" w:hAnsi="Arial" w:cs="Arial"/>
          <w:i/>
          <w:iCs/>
          <w:color w:val="231F20"/>
          <w:sz w:val="20"/>
          <w:szCs w:val="20"/>
        </w:rPr>
        <w:t>Fees are the same whether you or a proxy are showing your models.</w:t>
      </w:r>
    </w:p>
    <w:p w14:paraId="74171E18" w14:textId="77777777" w:rsidR="005845DF" w:rsidRPr="00CF3C89" w:rsidRDefault="005845DF" w:rsidP="000826DB">
      <w:pPr>
        <w:spacing w:after="0" w:line="100" w:lineRule="exact"/>
        <w:rPr>
          <w:rFonts w:ascii="Arial" w:hAnsi="Arial" w:cs="Arial"/>
          <w:i/>
          <w:iCs/>
          <w:sz w:val="20"/>
          <w:szCs w:val="20"/>
        </w:rPr>
      </w:pPr>
    </w:p>
    <w:p w14:paraId="74171E19" w14:textId="6796ED1C" w:rsidR="005845DF" w:rsidRPr="005F0DD7" w:rsidRDefault="5DA3B21D" w:rsidP="000826DB">
      <w:pPr>
        <w:spacing w:after="0" w:line="240" w:lineRule="auto"/>
        <w:ind w:right="-20"/>
        <w:rPr>
          <w:rFonts w:ascii="Arial" w:eastAsia="Arial" w:hAnsi="Arial" w:cs="Arial"/>
          <w:sz w:val="20"/>
          <w:szCs w:val="20"/>
        </w:rPr>
      </w:pPr>
      <w:r w:rsidRPr="5DA3B21D">
        <w:rPr>
          <w:rFonts w:ascii="Arial" w:eastAsia="Arial" w:hAnsi="Arial" w:cs="Arial"/>
          <w:color w:val="231F20"/>
          <w:sz w:val="20"/>
          <w:szCs w:val="20"/>
        </w:rPr>
        <w:t>Entrants who are proxy-showing models for one</w:t>
      </w:r>
      <w:r w:rsidRPr="5DA3B21D">
        <w:rPr>
          <w:rFonts w:ascii="Arial" w:eastAsia="Arial" w:hAnsi="Arial" w:cs="Arial"/>
          <w:sz w:val="20"/>
          <w:szCs w:val="20"/>
        </w:rPr>
        <w:t xml:space="preserve"> </w:t>
      </w:r>
      <w:r w:rsidRPr="5DA3B21D">
        <w:rPr>
          <w:rFonts w:ascii="Arial" w:eastAsia="Arial" w:hAnsi="Arial" w:cs="Arial"/>
          <w:color w:val="231F20"/>
          <w:sz w:val="20"/>
          <w:szCs w:val="20"/>
        </w:rPr>
        <w:t>or more other entrants will receive additional table space at the show committee’s discretion (depending upon table availability). A non- entrant showing proxy models will receive one</w:t>
      </w:r>
      <w:r w:rsidRPr="5DA3B21D">
        <w:rPr>
          <w:rFonts w:ascii="Arial" w:eastAsia="Arial" w:hAnsi="Arial" w:cs="Arial"/>
          <w:sz w:val="20"/>
          <w:szCs w:val="20"/>
        </w:rPr>
        <w:t xml:space="preserve"> </w:t>
      </w:r>
      <w:r w:rsidRPr="5DA3B21D">
        <w:rPr>
          <w:rFonts w:ascii="Arial" w:eastAsia="Arial" w:hAnsi="Arial" w:cs="Arial"/>
          <w:color w:val="231F20"/>
          <w:sz w:val="20"/>
          <w:szCs w:val="20"/>
        </w:rPr>
        <w:t>half-table.</w:t>
      </w:r>
    </w:p>
    <w:p w14:paraId="74171E1A" w14:textId="77777777" w:rsidR="005845DF" w:rsidRPr="005F0DD7" w:rsidRDefault="005845DF" w:rsidP="000826DB">
      <w:pPr>
        <w:spacing w:after="0" w:line="130" w:lineRule="exact"/>
        <w:rPr>
          <w:rFonts w:ascii="Arial" w:hAnsi="Arial" w:cs="Arial"/>
          <w:sz w:val="20"/>
          <w:szCs w:val="20"/>
        </w:rPr>
      </w:pPr>
    </w:p>
    <w:p w14:paraId="485AA7C5" w14:textId="77777777" w:rsidR="00735127" w:rsidRDefault="00735127" w:rsidP="000826DB">
      <w:pPr>
        <w:spacing w:after="0" w:line="240" w:lineRule="auto"/>
        <w:ind w:right="-20"/>
        <w:rPr>
          <w:rFonts w:ascii="Arial" w:eastAsia="Arial" w:hAnsi="Arial" w:cs="Arial"/>
          <w:b/>
          <w:color w:val="231F20"/>
          <w:sz w:val="20"/>
          <w:szCs w:val="20"/>
        </w:rPr>
      </w:pPr>
    </w:p>
    <w:p w14:paraId="74171E1B" w14:textId="77777777" w:rsidR="005845DF" w:rsidRPr="003A2B71" w:rsidRDefault="006A5A67" w:rsidP="000826DB">
      <w:pPr>
        <w:spacing w:after="0" w:line="240" w:lineRule="auto"/>
        <w:ind w:right="-20"/>
        <w:rPr>
          <w:rFonts w:ascii="Arial" w:eastAsia="Arial" w:hAnsi="Arial" w:cs="Arial"/>
          <w:b/>
          <w:sz w:val="20"/>
          <w:szCs w:val="20"/>
        </w:rPr>
      </w:pPr>
      <w:r w:rsidRPr="003A2B71">
        <w:rPr>
          <w:rFonts w:ascii="Arial" w:eastAsia="Arial" w:hAnsi="Arial" w:cs="Arial"/>
          <w:b/>
          <w:color w:val="231F20"/>
          <w:sz w:val="20"/>
          <w:szCs w:val="20"/>
        </w:rPr>
        <w:t>NAN Card Requirements</w:t>
      </w:r>
      <w:r w:rsidR="003A2B71">
        <w:rPr>
          <w:rFonts w:ascii="Arial" w:eastAsia="Arial" w:hAnsi="Arial" w:cs="Arial"/>
          <w:b/>
          <w:color w:val="231F20"/>
          <w:sz w:val="20"/>
          <w:szCs w:val="20"/>
        </w:rPr>
        <w:t>:</w:t>
      </w:r>
    </w:p>
    <w:p w14:paraId="74171E1C" w14:textId="77777777" w:rsidR="005845DF" w:rsidRPr="005F0DD7" w:rsidRDefault="005845DF" w:rsidP="000826DB">
      <w:pPr>
        <w:spacing w:after="0" w:line="130" w:lineRule="exact"/>
        <w:rPr>
          <w:rFonts w:ascii="Arial" w:hAnsi="Arial" w:cs="Arial"/>
          <w:sz w:val="20"/>
          <w:szCs w:val="20"/>
        </w:rPr>
      </w:pPr>
    </w:p>
    <w:p w14:paraId="74171E1D" w14:textId="53E14274" w:rsidR="005845DF" w:rsidRDefault="5DA3B21D" w:rsidP="005B01C2">
      <w:pPr>
        <w:spacing w:after="0" w:line="250" w:lineRule="auto"/>
        <w:ind w:right="93"/>
        <w:rPr>
          <w:ins w:id="13" w:author="Robin Roberts" w:date="2022-04-11T22:34:00Z"/>
          <w:rFonts w:ascii="Arial" w:eastAsia="Arial" w:hAnsi="Arial" w:cs="Arial"/>
          <w:color w:val="231F20"/>
          <w:sz w:val="20"/>
          <w:szCs w:val="20"/>
        </w:rPr>
      </w:pPr>
      <w:r w:rsidRPr="5DA3B21D">
        <w:rPr>
          <w:rFonts w:ascii="Arial" w:eastAsia="Arial" w:hAnsi="Arial" w:cs="Arial"/>
          <w:color w:val="231F20"/>
          <w:sz w:val="20"/>
          <w:szCs w:val="20"/>
        </w:rPr>
        <w:t xml:space="preserve">All NAN cards submitted must be completely filled out, including the correct class name (from the show it was won at), the horse's name, and your SIGNATURE. This information MUST match the show results of the show that the NAN card was won at as they are verified against </w:t>
      </w:r>
      <w:r w:rsidRPr="00553DB9">
        <w:rPr>
          <w:rFonts w:ascii="Arial" w:eastAsia="Arial" w:hAnsi="Arial" w:cs="Arial"/>
          <w:color w:val="231F20"/>
          <w:sz w:val="20"/>
          <w:szCs w:val="20"/>
        </w:rPr>
        <w:t>the show results submitted by show holders. Incorrect NAN</w:t>
      </w:r>
      <w:r w:rsidRPr="00553DB9">
        <w:rPr>
          <w:rFonts w:ascii="Arial" w:eastAsia="Arial" w:hAnsi="Arial" w:cs="Arial"/>
          <w:sz w:val="20"/>
          <w:szCs w:val="20"/>
        </w:rPr>
        <w:t xml:space="preserve"> </w:t>
      </w:r>
      <w:r w:rsidRPr="00553DB9">
        <w:rPr>
          <w:rFonts w:ascii="Arial" w:eastAsia="Arial" w:hAnsi="Arial" w:cs="Arial"/>
          <w:color w:val="231F20"/>
          <w:sz w:val="20"/>
          <w:szCs w:val="20"/>
        </w:rPr>
        <w:t>cards will result in your entry being scratched from its class(es) and forfeiture of class fees.</w:t>
      </w:r>
      <w:ins w:id="14" w:author="Robin Roberts" w:date="2022-04-11T22:34:00Z">
        <w:r w:rsidRPr="00553DB9">
          <w:rPr>
            <w:rFonts w:ascii="Arial" w:eastAsia="Arial" w:hAnsi="Arial" w:cs="Arial"/>
            <w:color w:val="231F20"/>
            <w:sz w:val="20"/>
            <w:szCs w:val="20"/>
          </w:rPr>
          <w:t xml:space="preserve"> </w:t>
        </w:r>
      </w:ins>
      <w:r w:rsidR="00553DB9" w:rsidRPr="00553DB9">
        <w:rPr>
          <w:rFonts w:ascii="Arial" w:hAnsi="Arial" w:cs="Arial"/>
          <w:color w:val="000000"/>
          <w:shd w:val="clear" w:color="auto" w:fill="FFFFFF"/>
        </w:rPr>
        <w:t>No cards earned from shows held after April 30, 2026 are eligible for use in NAN 2026 entry.</w:t>
      </w:r>
    </w:p>
    <w:p w14:paraId="0938DD47" w14:textId="20DEB5E8" w:rsidR="004B4541" w:rsidRPr="005F0DD7" w:rsidDel="004B4541" w:rsidRDefault="004B4541" w:rsidP="005B01C2">
      <w:pPr>
        <w:spacing w:after="0" w:line="250" w:lineRule="auto"/>
        <w:ind w:right="93"/>
        <w:rPr>
          <w:del w:id="15" w:author="Robin Roberts" w:date="2022-04-11T22:35:00Z"/>
          <w:rFonts w:ascii="Arial" w:eastAsia="Arial" w:hAnsi="Arial" w:cs="Arial"/>
          <w:sz w:val="20"/>
          <w:szCs w:val="20"/>
        </w:rPr>
      </w:pPr>
    </w:p>
    <w:p w14:paraId="74171E1E" w14:textId="77777777" w:rsidR="005845DF" w:rsidRPr="005F0DD7" w:rsidRDefault="005845DF" w:rsidP="000826DB">
      <w:pPr>
        <w:spacing w:after="0" w:line="120" w:lineRule="exact"/>
        <w:rPr>
          <w:rFonts w:ascii="Arial" w:hAnsi="Arial" w:cs="Arial"/>
          <w:sz w:val="20"/>
          <w:szCs w:val="20"/>
        </w:rPr>
      </w:pPr>
    </w:p>
    <w:p w14:paraId="58E30CCD" w14:textId="77777777" w:rsidR="00735127" w:rsidRDefault="00735127" w:rsidP="000826DB">
      <w:pPr>
        <w:spacing w:after="0" w:line="240" w:lineRule="auto"/>
        <w:ind w:right="-20"/>
        <w:rPr>
          <w:rFonts w:ascii="Arial" w:eastAsia="Arial" w:hAnsi="Arial" w:cs="Arial"/>
          <w:b/>
          <w:color w:val="231F20"/>
          <w:sz w:val="20"/>
          <w:szCs w:val="20"/>
        </w:rPr>
      </w:pPr>
    </w:p>
    <w:p w14:paraId="74171E1F" w14:textId="77777777" w:rsidR="005845DF" w:rsidRPr="005B01C2" w:rsidRDefault="006A5A67" w:rsidP="000826DB">
      <w:pPr>
        <w:spacing w:after="0" w:line="240" w:lineRule="auto"/>
        <w:ind w:right="-20"/>
        <w:rPr>
          <w:rFonts w:ascii="Arial" w:eastAsia="Arial" w:hAnsi="Arial" w:cs="Arial"/>
          <w:b/>
          <w:sz w:val="20"/>
          <w:szCs w:val="20"/>
        </w:rPr>
      </w:pPr>
      <w:r w:rsidRPr="005B01C2">
        <w:rPr>
          <w:rFonts w:ascii="Arial" w:eastAsia="Arial" w:hAnsi="Arial" w:cs="Arial"/>
          <w:b/>
          <w:color w:val="231F20"/>
          <w:sz w:val="20"/>
          <w:szCs w:val="20"/>
        </w:rPr>
        <w:t>Halter/</w:t>
      </w:r>
      <w:r w:rsidR="005B01C2" w:rsidRPr="005B01C2">
        <w:rPr>
          <w:rFonts w:ascii="Arial" w:eastAsia="Arial" w:hAnsi="Arial" w:cs="Arial"/>
          <w:b/>
          <w:color w:val="231F20"/>
          <w:sz w:val="20"/>
          <w:szCs w:val="20"/>
        </w:rPr>
        <w:t>Collectability</w:t>
      </w:r>
      <w:r w:rsidRPr="005B01C2">
        <w:rPr>
          <w:rFonts w:ascii="Arial" w:eastAsia="Arial" w:hAnsi="Arial" w:cs="Arial"/>
          <w:b/>
          <w:color w:val="231F20"/>
          <w:sz w:val="20"/>
          <w:szCs w:val="20"/>
        </w:rPr>
        <w:t>/Workmanship</w:t>
      </w:r>
      <w:r w:rsidR="005B01C2">
        <w:rPr>
          <w:rFonts w:ascii="Arial" w:eastAsia="Arial" w:hAnsi="Arial" w:cs="Arial"/>
          <w:b/>
          <w:color w:val="231F20"/>
          <w:sz w:val="20"/>
          <w:szCs w:val="20"/>
        </w:rPr>
        <w:t>:</w:t>
      </w:r>
    </w:p>
    <w:p w14:paraId="74171E20" w14:textId="77777777" w:rsidR="005845DF" w:rsidRPr="005F0DD7" w:rsidRDefault="005845DF" w:rsidP="000826DB">
      <w:pPr>
        <w:spacing w:after="0" w:line="130" w:lineRule="exact"/>
        <w:rPr>
          <w:rFonts w:ascii="Arial" w:hAnsi="Arial" w:cs="Arial"/>
          <w:sz w:val="20"/>
          <w:szCs w:val="20"/>
        </w:rPr>
      </w:pPr>
    </w:p>
    <w:p w14:paraId="74171E21" w14:textId="2C4AC190" w:rsidR="005845DF" w:rsidRPr="005F0DD7" w:rsidRDefault="5DA3B21D" w:rsidP="000826DB">
      <w:pPr>
        <w:spacing w:after="0" w:line="250" w:lineRule="auto"/>
        <w:ind w:right="203"/>
        <w:rPr>
          <w:rFonts w:ascii="Arial" w:eastAsia="Arial" w:hAnsi="Arial" w:cs="Arial"/>
          <w:sz w:val="20"/>
          <w:szCs w:val="20"/>
        </w:rPr>
      </w:pPr>
      <w:r w:rsidRPr="5DA3B21D">
        <w:rPr>
          <w:rFonts w:ascii="Arial" w:eastAsia="Arial" w:hAnsi="Arial" w:cs="Arial"/>
          <w:color w:val="231F20"/>
          <w:sz w:val="20"/>
          <w:szCs w:val="20"/>
        </w:rPr>
        <w:t>A model must have a green breed halter card to compete in breed halter, and a yellow non-breed halter card to compete in collectability or workmanship. You may enter the same model in both breed and collectability if the model is qualified for both divisions and the appropriate cards are submitted.</w:t>
      </w:r>
    </w:p>
    <w:p w14:paraId="74171E22" w14:textId="77777777" w:rsidR="005845DF" w:rsidRPr="005F0DD7" w:rsidRDefault="005845DF" w:rsidP="000826DB">
      <w:pPr>
        <w:spacing w:after="0" w:line="120" w:lineRule="exact"/>
        <w:rPr>
          <w:rFonts w:ascii="Arial" w:hAnsi="Arial" w:cs="Arial"/>
          <w:sz w:val="20"/>
          <w:szCs w:val="20"/>
        </w:rPr>
      </w:pPr>
    </w:p>
    <w:p w14:paraId="196F0551" w14:textId="77777777" w:rsidR="00735127" w:rsidRDefault="00735127" w:rsidP="000826DB">
      <w:pPr>
        <w:spacing w:after="0" w:line="240" w:lineRule="auto"/>
        <w:ind w:right="-20"/>
        <w:rPr>
          <w:rFonts w:ascii="Arial" w:eastAsia="Arial" w:hAnsi="Arial" w:cs="Arial"/>
          <w:b/>
          <w:color w:val="231F20"/>
          <w:sz w:val="20"/>
          <w:szCs w:val="20"/>
        </w:rPr>
      </w:pPr>
    </w:p>
    <w:p w14:paraId="532BBD08" w14:textId="77777777" w:rsidR="00735127" w:rsidRDefault="00735127" w:rsidP="000826DB">
      <w:pPr>
        <w:spacing w:after="0" w:line="240" w:lineRule="auto"/>
        <w:ind w:right="-20"/>
        <w:rPr>
          <w:rFonts w:ascii="Arial" w:eastAsia="Arial" w:hAnsi="Arial" w:cs="Arial"/>
          <w:b/>
          <w:color w:val="231F20"/>
          <w:sz w:val="20"/>
          <w:szCs w:val="20"/>
        </w:rPr>
      </w:pPr>
    </w:p>
    <w:p w14:paraId="4FFFB61F" w14:textId="77777777" w:rsidR="00735127" w:rsidRDefault="00735127" w:rsidP="000826DB">
      <w:pPr>
        <w:spacing w:after="0" w:line="240" w:lineRule="auto"/>
        <w:ind w:right="-20"/>
        <w:rPr>
          <w:rFonts w:ascii="Arial" w:eastAsia="Arial" w:hAnsi="Arial" w:cs="Arial"/>
          <w:b/>
          <w:color w:val="231F20"/>
          <w:sz w:val="20"/>
          <w:szCs w:val="20"/>
        </w:rPr>
      </w:pPr>
    </w:p>
    <w:p w14:paraId="74171E23" w14:textId="77777777" w:rsidR="005845DF" w:rsidRPr="005B01C2" w:rsidRDefault="006A5A67" w:rsidP="000826DB">
      <w:pPr>
        <w:spacing w:after="0" w:line="240" w:lineRule="auto"/>
        <w:ind w:right="-20"/>
        <w:rPr>
          <w:rFonts w:ascii="Arial" w:eastAsia="Arial" w:hAnsi="Arial" w:cs="Arial"/>
          <w:b/>
          <w:sz w:val="20"/>
          <w:szCs w:val="20"/>
        </w:rPr>
      </w:pPr>
      <w:r w:rsidRPr="005B01C2">
        <w:rPr>
          <w:rFonts w:ascii="Arial" w:eastAsia="Arial" w:hAnsi="Arial" w:cs="Arial"/>
          <w:b/>
          <w:color w:val="231F20"/>
          <w:sz w:val="20"/>
          <w:szCs w:val="20"/>
        </w:rPr>
        <w:t>Performance</w:t>
      </w:r>
      <w:r w:rsidR="005B01C2">
        <w:rPr>
          <w:rFonts w:ascii="Arial" w:eastAsia="Arial" w:hAnsi="Arial" w:cs="Arial"/>
          <w:b/>
          <w:color w:val="231F20"/>
          <w:sz w:val="20"/>
          <w:szCs w:val="20"/>
        </w:rPr>
        <w:t>:</w:t>
      </w:r>
    </w:p>
    <w:p w14:paraId="74171E24" w14:textId="77777777" w:rsidR="005845DF" w:rsidRPr="005F0DD7" w:rsidRDefault="005845DF" w:rsidP="000826DB">
      <w:pPr>
        <w:spacing w:after="0" w:line="130" w:lineRule="exact"/>
        <w:rPr>
          <w:rFonts w:ascii="Arial" w:hAnsi="Arial" w:cs="Arial"/>
          <w:sz w:val="20"/>
          <w:szCs w:val="20"/>
        </w:rPr>
      </w:pPr>
    </w:p>
    <w:p w14:paraId="74171E25" w14:textId="046B3211" w:rsidR="005845DF" w:rsidRDefault="00F26E2D" w:rsidP="000826DB">
      <w:pPr>
        <w:spacing w:after="0" w:line="250" w:lineRule="auto"/>
        <w:ind w:right="81"/>
        <w:rPr>
          <w:rFonts w:ascii="Arial" w:eastAsia="Arial" w:hAnsi="Arial" w:cs="Arial"/>
          <w:color w:val="231F20"/>
          <w:sz w:val="20"/>
          <w:szCs w:val="20"/>
        </w:rPr>
      </w:pPr>
      <w:r w:rsidRPr="005F0DD7">
        <w:rPr>
          <w:rFonts w:ascii="Arial" w:hAnsi="Arial" w:cs="Arial"/>
          <w:noProof/>
          <w:sz w:val="20"/>
          <w:szCs w:val="20"/>
        </w:rPr>
        <mc:AlternateContent>
          <mc:Choice Requires="wps">
            <w:drawing>
              <wp:anchor distT="0" distB="0" distL="114300" distR="114300" simplePos="0" relativeHeight="251658240" behindDoc="1" locked="0" layoutInCell="1" allowOverlap="1" wp14:anchorId="74171E32" wp14:editId="74171E33">
                <wp:simplePos x="0" y="0"/>
                <wp:positionH relativeFrom="page">
                  <wp:posOffset>4246245</wp:posOffset>
                </wp:positionH>
                <wp:positionV relativeFrom="paragraph">
                  <wp:posOffset>684530</wp:posOffset>
                </wp:positionV>
                <wp:extent cx="2838450" cy="3162300"/>
                <wp:effectExtent l="0" t="0" r="1905" b="25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16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840"/>
                              <w:gridCol w:w="2580"/>
                            </w:tblGrid>
                            <w:tr w:rsidR="003E462B" w14:paraId="74171E3B" w14:textId="77777777">
                              <w:trPr>
                                <w:trHeight w:hRule="exact" w:val="415"/>
                              </w:trPr>
                              <w:tc>
                                <w:tcPr>
                                  <w:tcW w:w="4420" w:type="dxa"/>
                                  <w:gridSpan w:val="2"/>
                                  <w:tcBorders>
                                    <w:top w:val="single" w:sz="8" w:space="0" w:color="828386"/>
                                    <w:left w:val="single" w:sz="8" w:space="0" w:color="828386"/>
                                    <w:bottom w:val="single" w:sz="4" w:space="0" w:color="828386"/>
                                    <w:right w:val="single" w:sz="8" w:space="0" w:color="828386"/>
                                  </w:tcBorders>
                                </w:tcPr>
                                <w:p w14:paraId="74171E3A" w14:textId="77777777" w:rsidR="003E462B" w:rsidRDefault="003E462B">
                                  <w:pPr>
                                    <w:spacing w:before="92" w:after="0" w:line="240" w:lineRule="auto"/>
                                    <w:ind w:left="403" w:right="-20"/>
                                    <w:rPr>
                                      <w:rFonts w:ascii="Arial" w:eastAsia="Arial" w:hAnsi="Arial" w:cs="Arial"/>
                                      <w:sz w:val="20"/>
                                      <w:szCs w:val="20"/>
                                    </w:rPr>
                                  </w:pPr>
                                  <w:r>
                                    <w:rPr>
                                      <w:rFonts w:ascii="Arial" w:eastAsia="Arial" w:hAnsi="Arial" w:cs="Arial"/>
                                      <w:color w:val="231F20"/>
                                      <w:sz w:val="20"/>
                                      <w:szCs w:val="20"/>
                                    </w:rPr>
                                    <w:t>NAN</w:t>
                                  </w:r>
                                  <w:r>
                                    <w:rPr>
                                      <w:rFonts w:ascii="Arial" w:eastAsia="Arial" w:hAnsi="Arial" w:cs="Arial"/>
                                      <w:color w:val="231F20"/>
                                      <w:spacing w:val="8"/>
                                      <w:sz w:val="20"/>
                                      <w:szCs w:val="20"/>
                                    </w:rPr>
                                    <w:t xml:space="preserve"> </w:t>
                                  </w:r>
                                  <w:r>
                                    <w:rPr>
                                      <w:rFonts w:ascii="Arial" w:eastAsia="Arial" w:hAnsi="Arial" w:cs="Arial"/>
                                      <w:color w:val="231F20"/>
                                      <w:sz w:val="20"/>
                                      <w:szCs w:val="20"/>
                                    </w:rPr>
                                    <w:t>Cards</w:t>
                                  </w:r>
                                  <w:r>
                                    <w:rPr>
                                      <w:rFonts w:ascii="Arial" w:eastAsia="Arial" w:hAnsi="Arial" w:cs="Arial"/>
                                      <w:color w:val="231F20"/>
                                      <w:spacing w:val="32"/>
                                      <w:sz w:val="20"/>
                                      <w:szCs w:val="20"/>
                                    </w:rPr>
                                    <w:t xml:space="preserve"> </w:t>
                                  </w:r>
                                  <w:r>
                                    <w:rPr>
                                      <w:rFonts w:ascii="Arial" w:eastAsia="Arial" w:hAnsi="Arial" w:cs="Arial"/>
                                      <w:color w:val="231F20"/>
                                      <w:sz w:val="20"/>
                                      <w:szCs w:val="20"/>
                                    </w:rPr>
                                    <w:t>Required</w:t>
                                  </w:r>
                                  <w:r>
                                    <w:rPr>
                                      <w:rFonts w:ascii="Arial" w:eastAsia="Arial" w:hAnsi="Arial" w:cs="Arial"/>
                                      <w:color w:val="231F20"/>
                                      <w:spacing w:val="49"/>
                                      <w:sz w:val="20"/>
                                      <w:szCs w:val="20"/>
                                    </w:rPr>
                                    <w:t xml:space="preserve"> </w:t>
                                  </w:r>
                                  <w:r>
                                    <w:rPr>
                                      <w:rFonts w:ascii="Arial" w:eastAsia="Arial" w:hAnsi="Arial" w:cs="Arial"/>
                                      <w:color w:val="231F20"/>
                                      <w:sz w:val="20"/>
                                      <w:szCs w:val="20"/>
                                    </w:rPr>
                                    <w:t>for</w:t>
                                  </w:r>
                                  <w:r>
                                    <w:rPr>
                                      <w:rFonts w:ascii="Arial" w:eastAsia="Arial" w:hAnsi="Arial" w:cs="Arial"/>
                                      <w:color w:val="231F20"/>
                                      <w:spacing w:val="33"/>
                                      <w:sz w:val="20"/>
                                      <w:szCs w:val="20"/>
                                    </w:rPr>
                                    <w:t xml:space="preserve"> </w:t>
                                  </w:r>
                                  <w:r>
                                    <w:rPr>
                                      <w:rFonts w:ascii="Arial" w:eastAsia="Arial" w:hAnsi="Arial" w:cs="Arial"/>
                                      <w:color w:val="231F20"/>
                                      <w:w w:val="106"/>
                                      <w:sz w:val="20"/>
                                      <w:szCs w:val="20"/>
                                    </w:rPr>
                                    <w:t>Performance</w:t>
                                  </w:r>
                                </w:p>
                              </w:tc>
                            </w:tr>
                            <w:tr w:rsidR="003E462B" w14:paraId="74171E3E" w14:textId="77777777">
                              <w:trPr>
                                <w:trHeight w:hRule="exact" w:val="370"/>
                              </w:trPr>
                              <w:tc>
                                <w:tcPr>
                                  <w:tcW w:w="1840" w:type="dxa"/>
                                  <w:tcBorders>
                                    <w:top w:val="single" w:sz="4" w:space="0" w:color="828386"/>
                                    <w:left w:val="single" w:sz="4" w:space="0" w:color="828386"/>
                                    <w:bottom w:val="single" w:sz="4" w:space="0" w:color="828386"/>
                                    <w:right w:val="single" w:sz="2" w:space="0" w:color="BFC1C3"/>
                                  </w:tcBorders>
                                  <w:shd w:val="clear" w:color="auto" w:fill="BEC0C0"/>
                                </w:tcPr>
                                <w:p w14:paraId="74171E3C" w14:textId="77777777" w:rsidR="003E462B" w:rsidRDefault="003E462B">
                                  <w:pPr>
                                    <w:spacing w:before="100" w:after="0" w:line="240" w:lineRule="auto"/>
                                    <w:ind w:left="88" w:right="-20"/>
                                    <w:rPr>
                                      <w:rFonts w:ascii="Arial" w:eastAsia="Arial" w:hAnsi="Arial" w:cs="Arial"/>
                                      <w:sz w:val="16"/>
                                      <w:szCs w:val="16"/>
                                    </w:rPr>
                                  </w:pPr>
                                  <w:r>
                                    <w:rPr>
                                      <w:rFonts w:ascii="Arial" w:eastAsia="Arial" w:hAnsi="Arial" w:cs="Arial"/>
                                      <w:color w:val="231F20"/>
                                      <w:spacing w:val="-12"/>
                                      <w:sz w:val="16"/>
                                      <w:szCs w:val="16"/>
                                    </w:rPr>
                                    <w:t>T</w:t>
                                  </w:r>
                                  <w:r>
                                    <w:rPr>
                                      <w:rFonts w:ascii="Arial" w:eastAsia="Arial" w:hAnsi="Arial" w:cs="Arial"/>
                                      <w:color w:val="231F20"/>
                                      <w:sz w:val="16"/>
                                      <w:szCs w:val="16"/>
                                    </w:rPr>
                                    <w:t>o</w:t>
                                  </w:r>
                                  <w:r>
                                    <w:rPr>
                                      <w:rFonts w:ascii="Arial" w:eastAsia="Arial" w:hAnsi="Arial" w:cs="Arial"/>
                                      <w:color w:val="231F20"/>
                                      <w:spacing w:val="7"/>
                                      <w:sz w:val="16"/>
                                      <w:szCs w:val="16"/>
                                    </w:rPr>
                                    <w:t xml:space="preserve"> </w:t>
                                  </w:r>
                                  <w:r>
                                    <w:rPr>
                                      <w:rFonts w:ascii="Arial" w:eastAsia="Arial" w:hAnsi="Arial" w:cs="Arial"/>
                                      <w:color w:val="231F20"/>
                                      <w:sz w:val="16"/>
                                      <w:szCs w:val="16"/>
                                    </w:rPr>
                                    <w:t>Enter</w:t>
                                  </w:r>
                                  <w:r>
                                    <w:rPr>
                                      <w:rFonts w:ascii="Arial" w:eastAsia="Arial" w:hAnsi="Arial" w:cs="Arial"/>
                                      <w:color w:val="231F20"/>
                                      <w:spacing w:val="23"/>
                                      <w:sz w:val="16"/>
                                      <w:szCs w:val="16"/>
                                    </w:rPr>
                                    <w:t xml:space="preserve"> </w:t>
                                  </w:r>
                                  <w:r>
                                    <w:rPr>
                                      <w:rFonts w:ascii="Arial" w:eastAsia="Arial" w:hAnsi="Arial" w:cs="Arial"/>
                                      <w:color w:val="231F20"/>
                                      <w:sz w:val="16"/>
                                      <w:szCs w:val="16"/>
                                    </w:rPr>
                                    <w:t>a Model</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In</w:t>
                                  </w:r>
                                </w:p>
                              </w:tc>
                              <w:tc>
                                <w:tcPr>
                                  <w:tcW w:w="2580" w:type="dxa"/>
                                  <w:tcBorders>
                                    <w:top w:val="single" w:sz="4" w:space="0" w:color="828386"/>
                                    <w:left w:val="single" w:sz="2" w:space="0" w:color="BFC1C3"/>
                                    <w:bottom w:val="single" w:sz="4" w:space="0" w:color="828386"/>
                                    <w:right w:val="single" w:sz="4" w:space="0" w:color="828386"/>
                                  </w:tcBorders>
                                  <w:shd w:val="clear" w:color="auto" w:fill="BEC0C0"/>
                                </w:tcPr>
                                <w:p w14:paraId="74171E3D" w14:textId="77777777" w:rsidR="003E462B" w:rsidRDefault="003E462B">
                                  <w:pPr>
                                    <w:spacing w:before="100" w:after="0" w:line="240" w:lineRule="auto"/>
                                    <w:ind w:left="979" w:right="967"/>
                                    <w:jc w:val="center"/>
                                    <w:rPr>
                                      <w:rFonts w:ascii="Arial" w:eastAsia="Arial" w:hAnsi="Arial" w:cs="Arial"/>
                                      <w:sz w:val="16"/>
                                      <w:szCs w:val="16"/>
                                    </w:rPr>
                                  </w:pPr>
                                  <w:r>
                                    <w:rPr>
                                      <w:rFonts w:ascii="Arial" w:eastAsia="Arial" w:hAnsi="Arial" w:cs="Arial"/>
                                      <w:color w:val="231F20"/>
                                      <w:w w:val="108"/>
                                      <w:sz w:val="16"/>
                                      <w:szCs w:val="16"/>
                                    </w:rPr>
                                    <w:t>Submit</w:t>
                                  </w:r>
                                </w:p>
                              </w:tc>
                            </w:tr>
                            <w:tr w:rsidR="003E462B" w14:paraId="74171E41" w14:textId="77777777">
                              <w:trPr>
                                <w:trHeight w:hRule="exact" w:val="568"/>
                              </w:trPr>
                              <w:tc>
                                <w:tcPr>
                                  <w:tcW w:w="1840" w:type="dxa"/>
                                  <w:tcBorders>
                                    <w:top w:val="single" w:sz="4" w:space="0" w:color="828386"/>
                                    <w:left w:val="single" w:sz="4" w:space="0" w:color="828386"/>
                                    <w:bottom w:val="single" w:sz="2" w:space="0" w:color="BFC1C3"/>
                                    <w:right w:val="single" w:sz="2" w:space="0" w:color="BFC1C3"/>
                                  </w:tcBorders>
                                </w:tcPr>
                                <w:p w14:paraId="74171E3F" w14:textId="77777777" w:rsidR="003E462B" w:rsidRDefault="003E462B">
                                  <w:pPr>
                                    <w:spacing w:before="90" w:after="0" w:line="240" w:lineRule="auto"/>
                                    <w:ind w:left="88" w:right="-20"/>
                                    <w:rPr>
                                      <w:rFonts w:ascii="Arial" w:eastAsia="Arial" w:hAnsi="Arial" w:cs="Arial"/>
                                      <w:sz w:val="16"/>
                                      <w:szCs w:val="16"/>
                                    </w:rPr>
                                  </w:pPr>
                                  <w:r>
                                    <w:rPr>
                                      <w:rFonts w:ascii="Arial" w:eastAsia="Arial" w:hAnsi="Arial" w:cs="Arial"/>
                                      <w:color w:val="231F20"/>
                                      <w:spacing w:val="-3"/>
                                      <w:sz w:val="16"/>
                                      <w:szCs w:val="16"/>
                                    </w:rPr>
                                    <w:t>W</w:t>
                                  </w:r>
                                  <w:r>
                                    <w:rPr>
                                      <w:rFonts w:ascii="Arial" w:eastAsia="Arial" w:hAnsi="Arial" w:cs="Arial"/>
                                      <w:color w:val="231F20"/>
                                      <w:sz w:val="16"/>
                                      <w:szCs w:val="16"/>
                                    </w:rPr>
                                    <w:t>estern</w:t>
                                  </w:r>
                                  <w:r>
                                    <w:rPr>
                                      <w:rFonts w:ascii="Arial" w:eastAsia="Arial" w:hAnsi="Arial" w:cs="Arial"/>
                                      <w:color w:val="231F20"/>
                                      <w:spacing w:val="-2"/>
                                      <w:sz w:val="16"/>
                                      <w:szCs w:val="16"/>
                                    </w:rPr>
                                    <w:t xml:space="preserve"> </w:t>
                                  </w:r>
                                  <w:r>
                                    <w:rPr>
                                      <w:rFonts w:ascii="Arial" w:eastAsia="Arial" w:hAnsi="Arial" w:cs="Arial"/>
                                      <w:color w:val="231F20"/>
                                      <w:sz w:val="16"/>
                                      <w:szCs w:val="16"/>
                                    </w:rPr>
                                    <w:t>classes only</w:t>
                                  </w:r>
                                </w:p>
                              </w:tc>
                              <w:tc>
                                <w:tcPr>
                                  <w:tcW w:w="2580" w:type="dxa"/>
                                  <w:tcBorders>
                                    <w:top w:val="single" w:sz="4" w:space="0" w:color="828386"/>
                                    <w:left w:val="single" w:sz="2" w:space="0" w:color="BFC1C3"/>
                                    <w:bottom w:val="single" w:sz="2" w:space="0" w:color="BFC1C3"/>
                                    <w:right w:val="single" w:sz="4" w:space="0" w:color="828386"/>
                                  </w:tcBorders>
                                </w:tcPr>
                                <w:p w14:paraId="74171E40" w14:textId="77777777" w:rsidR="003E462B" w:rsidRDefault="003E462B">
                                  <w:pPr>
                                    <w:spacing w:before="90" w:after="0" w:line="260" w:lineRule="auto"/>
                                    <w:ind w:left="631" w:right="76" w:hanging="500"/>
                                    <w:rPr>
                                      <w:rFonts w:ascii="Arial" w:eastAsia="Arial" w:hAnsi="Arial" w:cs="Arial"/>
                                      <w:sz w:val="16"/>
                                      <w:szCs w:val="16"/>
                                    </w:rPr>
                                  </w:pPr>
                                  <w:r>
                                    <w:rPr>
                                      <w:rFonts w:ascii="Arial" w:eastAsia="Arial" w:hAnsi="Arial" w:cs="Arial"/>
                                      <w:color w:val="231F20"/>
                                      <w:sz w:val="16"/>
                                      <w:szCs w:val="16"/>
                                    </w:rPr>
                                    <w:t xml:space="preserve">Pink card earned in any </w:t>
                                  </w:r>
                                  <w:r>
                                    <w:rPr>
                                      <w:rFonts w:ascii="Arial" w:eastAsia="Arial" w:hAnsi="Arial" w:cs="Arial"/>
                                      <w:color w:val="231F20"/>
                                      <w:spacing w:val="-3"/>
                                      <w:sz w:val="16"/>
                                      <w:szCs w:val="16"/>
                                    </w:rPr>
                                    <w:t>W</w:t>
                                  </w:r>
                                  <w:r>
                                    <w:rPr>
                                      <w:rFonts w:ascii="Arial" w:eastAsia="Arial" w:hAnsi="Arial" w:cs="Arial"/>
                                      <w:color w:val="231F20"/>
                                      <w:sz w:val="16"/>
                                      <w:szCs w:val="16"/>
                                    </w:rPr>
                                    <w:t>estern performance class</w:t>
                                  </w:r>
                                </w:p>
                              </w:tc>
                            </w:tr>
                            <w:tr w:rsidR="003E462B" w14:paraId="74171E46" w14:textId="77777777">
                              <w:trPr>
                                <w:trHeight w:hRule="exact" w:val="565"/>
                              </w:trPr>
                              <w:tc>
                                <w:tcPr>
                                  <w:tcW w:w="1840" w:type="dxa"/>
                                  <w:tcBorders>
                                    <w:top w:val="single" w:sz="2" w:space="0" w:color="BFC1C3"/>
                                    <w:left w:val="single" w:sz="4" w:space="0" w:color="828386"/>
                                    <w:bottom w:val="single" w:sz="2" w:space="0" w:color="BFC1C3"/>
                                    <w:right w:val="single" w:sz="2" w:space="0" w:color="BFC1C3"/>
                                  </w:tcBorders>
                                  <w:shd w:val="clear" w:color="auto" w:fill="EFEEEE"/>
                                </w:tcPr>
                                <w:p w14:paraId="74171E42" w14:textId="77777777" w:rsidR="003E462B" w:rsidRDefault="003E462B">
                                  <w:pPr>
                                    <w:spacing w:before="85" w:after="0" w:line="240" w:lineRule="auto"/>
                                    <w:ind w:left="88" w:right="-20"/>
                                    <w:rPr>
                                      <w:rFonts w:ascii="Arial" w:eastAsia="Arial" w:hAnsi="Arial" w:cs="Arial"/>
                                      <w:sz w:val="16"/>
                                      <w:szCs w:val="16"/>
                                    </w:rPr>
                                  </w:pPr>
                                  <w:r>
                                    <w:rPr>
                                      <w:rFonts w:ascii="Arial" w:eastAsia="Arial" w:hAnsi="Arial" w:cs="Arial"/>
                                      <w:color w:val="231F20"/>
                                      <w:spacing w:val="-3"/>
                                      <w:sz w:val="16"/>
                                      <w:szCs w:val="16"/>
                                    </w:rPr>
                                    <w:t>W</w:t>
                                  </w:r>
                                  <w:r>
                                    <w:rPr>
                                      <w:rFonts w:ascii="Arial" w:eastAsia="Arial" w:hAnsi="Arial" w:cs="Arial"/>
                                      <w:color w:val="231F20"/>
                                      <w:sz w:val="16"/>
                                      <w:szCs w:val="16"/>
                                    </w:rPr>
                                    <w:t>estern</w:t>
                                  </w:r>
                                  <w:r>
                                    <w:rPr>
                                      <w:rFonts w:ascii="Arial" w:eastAsia="Arial" w:hAnsi="Arial" w:cs="Arial"/>
                                      <w:color w:val="231F20"/>
                                      <w:spacing w:val="-2"/>
                                      <w:sz w:val="16"/>
                                      <w:szCs w:val="16"/>
                                    </w:rPr>
                                    <w:t xml:space="preserve"> </w:t>
                                  </w:r>
                                  <w:r>
                                    <w:rPr>
                                      <w:rFonts w:ascii="Arial" w:eastAsia="Arial" w:hAnsi="Arial" w:cs="Arial"/>
                                      <w:color w:val="231F20"/>
                                      <w:sz w:val="16"/>
                                      <w:szCs w:val="16"/>
                                    </w:rPr>
                                    <w:t>performance</w:t>
                                  </w:r>
                                </w:p>
                                <w:p w14:paraId="74171E43" w14:textId="77777777" w:rsidR="003E462B" w:rsidRDefault="003E462B">
                                  <w:pPr>
                                    <w:spacing w:before="16" w:after="0" w:line="240" w:lineRule="auto"/>
                                    <w:ind w:left="88" w:right="-20"/>
                                    <w:rPr>
                                      <w:rFonts w:ascii="Arial" w:eastAsia="Arial" w:hAnsi="Arial" w:cs="Arial"/>
                                      <w:sz w:val="16"/>
                                      <w:szCs w:val="16"/>
                                    </w:rPr>
                                  </w:pPr>
                                  <w:r>
                                    <w:rPr>
                                      <w:rFonts w:ascii="Arial" w:eastAsia="Arial" w:hAnsi="Arial" w:cs="Arial"/>
                                      <w:color w:val="231F20"/>
                                      <w:sz w:val="16"/>
                                      <w:szCs w:val="16"/>
                                    </w:rPr>
                                    <w:t>&amp;</w:t>
                                  </w:r>
                                  <w:r>
                                    <w:rPr>
                                      <w:rFonts w:ascii="Arial" w:eastAsia="Arial" w:hAnsi="Arial" w:cs="Arial"/>
                                      <w:color w:val="231F20"/>
                                      <w:spacing w:val="-1"/>
                                      <w:sz w:val="16"/>
                                      <w:szCs w:val="16"/>
                                    </w:rPr>
                                    <w:t xml:space="preserve"> </w:t>
                                  </w:r>
                                  <w:r>
                                    <w:rPr>
                                      <w:rFonts w:ascii="Arial" w:eastAsia="Arial" w:hAnsi="Arial" w:cs="Arial"/>
                                      <w:color w:val="231F20"/>
                                      <w:sz w:val="16"/>
                                      <w:szCs w:val="16"/>
                                    </w:rPr>
                                    <w:t>Other</w:t>
                                  </w:r>
                                  <w:r>
                                    <w:rPr>
                                      <w:rFonts w:ascii="Arial" w:eastAsia="Arial" w:hAnsi="Arial" w:cs="Arial"/>
                                      <w:color w:val="231F20"/>
                                      <w:spacing w:val="-4"/>
                                      <w:sz w:val="16"/>
                                      <w:szCs w:val="16"/>
                                    </w:rPr>
                                    <w:t xml:space="preserve"> </w:t>
                                  </w:r>
                                  <w:r>
                                    <w:rPr>
                                      <w:rFonts w:ascii="Arial" w:eastAsia="Arial" w:hAnsi="Arial" w:cs="Arial"/>
                                      <w:color w:val="231F20"/>
                                      <w:sz w:val="16"/>
                                      <w:szCs w:val="16"/>
                                    </w:rPr>
                                    <w:t>performance</w:t>
                                  </w:r>
                                </w:p>
                              </w:tc>
                              <w:tc>
                                <w:tcPr>
                                  <w:tcW w:w="2580" w:type="dxa"/>
                                  <w:tcBorders>
                                    <w:top w:val="single" w:sz="2" w:space="0" w:color="BFC1C3"/>
                                    <w:left w:val="single" w:sz="2" w:space="0" w:color="BFC1C3"/>
                                    <w:bottom w:val="single" w:sz="2" w:space="0" w:color="BFC1C3"/>
                                    <w:right w:val="single" w:sz="4" w:space="0" w:color="828386"/>
                                  </w:tcBorders>
                                  <w:shd w:val="clear" w:color="auto" w:fill="EFEEEE"/>
                                </w:tcPr>
                                <w:p w14:paraId="74171E44" w14:textId="77777777" w:rsidR="003E462B" w:rsidRDefault="003E462B">
                                  <w:pPr>
                                    <w:spacing w:before="85" w:after="0" w:line="240" w:lineRule="auto"/>
                                    <w:ind w:left="157" w:right="152"/>
                                    <w:jc w:val="center"/>
                                    <w:rPr>
                                      <w:rFonts w:ascii="Arial" w:eastAsia="Arial" w:hAnsi="Arial" w:cs="Arial"/>
                                      <w:sz w:val="16"/>
                                      <w:szCs w:val="16"/>
                                    </w:rPr>
                                  </w:pPr>
                                  <w:r>
                                    <w:rPr>
                                      <w:rFonts w:ascii="Arial" w:eastAsia="Arial" w:hAnsi="Arial" w:cs="Arial"/>
                                      <w:color w:val="231F20"/>
                                      <w:sz w:val="16"/>
                                      <w:szCs w:val="16"/>
                                    </w:rPr>
                                    <w:t xml:space="preserve">Pink card earned in </w:t>
                                  </w:r>
                                  <w:r>
                                    <w:rPr>
                                      <w:rFonts w:ascii="Arial" w:eastAsia="Arial" w:hAnsi="Arial" w:cs="Arial"/>
                                      <w:color w:val="231F20"/>
                                      <w:spacing w:val="-3"/>
                                      <w:sz w:val="16"/>
                                      <w:szCs w:val="16"/>
                                    </w:rPr>
                                    <w:t>W</w:t>
                                  </w:r>
                                  <w:r>
                                    <w:rPr>
                                      <w:rFonts w:ascii="Arial" w:eastAsia="Arial" w:hAnsi="Arial" w:cs="Arial"/>
                                      <w:color w:val="231F20"/>
                                      <w:sz w:val="16"/>
                                      <w:szCs w:val="16"/>
                                    </w:rPr>
                                    <w:t>estern</w:t>
                                  </w:r>
                                  <w:r>
                                    <w:rPr>
                                      <w:rFonts w:ascii="Arial" w:eastAsia="Arial" w:hAnsi="Arial" w:cs="Arial"/>
                                      <w:color w:val="231F20"/>
                                      <w:spacing w:val="-2"/>
                                      <w:sz w:val="16"/>
                                      <w:szCs w:val="16"/>
                                    </w:rPr>
                                    <w:t xml:space="preserve"> </w:t>
                                  </w:r>
                                  <w:r>
                                    <w:rPr>
                                      <w:rFonts w:ascii="Arial" w:eastAsia="Arial" w:hAnsi="Arial" w:cs="Arial"/>
                                      <w:color w:val="231F20"/>
                                      <w:w w:val="108"/>
                                      <w:sz w:val="16"/>
                                      <w:szCs w:val="16"/>
                                    </w:rPr>
                                    <w:t>&amp;</w:t>
                                  </w:r>
                                </w:p>
                                <w:p w14:paraId="74171E45" w14:textId="77777777" w:rsidR="003E462B" w:rsidRDefault="003E462B">
                                  <w:pPr>
                                    <w:spacing w:before="16" w:after="0" w:line="240" w:lineRule="auto"/>
                                    <w:ind w:left="339" w:right="327"/>
                                    <w:jc w:val="center"/>
                                    <w:rPr>
                                      <w:rFonts w:ascii="Arial" w:eastAsia="Arial" w:hAnsi="Arial" w:cs="Arial"/>
                                      <w:sz w:val="16"/>
                                      <w:szCs w:val="16"/>
                                    </w:rPr>
                                  </w:pPr>
                                  <w:r>
                                    <w:rPr>
                                      <w:rFonts w:ascii="Arial" w:eastAsia="Arial" w:hAnsi="Arial" w:cs="Arial"/>
                                      <w:color w:val="231F20"/>
                                      <w:sz w:val="16"/>
                                      <w:szCs w:val="16"/>
                                    </w:rPr>
                                    <w:t xml:space="preserve">Pink card earned in </w:t>
                                  </w:r>
                                  <w:r>
                                    <w:rPr>
                                      <w:rFonts w:ascii="Arial" w:eastAsia="Arial" w:hAnsi="Arial" w:cs="Arial"/>
                                      <w:color w:val="231F20"/>
                                      <w:w w:val="99"/>
                                      <w:sz w:val="16"/>
                                      <w:szCs w:val="16"/>
                                    </w:rPr>
                                    <w:t>Other</w:t>
                                  </w:r>
                                </w:p>
                              </w:tc>
                            </w:tr>
                            <w:tr w:rsidR="003E462B" w14:paraId="74171E49" w14:textId="77777777">
                              <w:trPr>
                                <w:trHeight w:hRule="exact" w:val="565"/>
                              </w:trPr>
                              <w:tc>
                                <w:tcPr>
                                  <w:tcW w:w="1840" w:type="dxa"/>
                                  <w:tcBorders>
                                    <w:top w:val="single" w:sz="2" w:space="0" w:color="BFC1C3"/>
                                    <w:left w:val="single" w:sz="4" w:space="0" w:color="828386"/>
                                    <w:bottom w:val="single" w:sz="2" w:space="0" w:color="BFC1C3"/>
                                    <w:right w:val="single" w:sz="2" w:space="0" w:color="BFC1C3"/>
                                  </w:tcBorders>
                                </w:tcPr>
                                <w:p w14:paraId="74171E47" w14:textId="77777777" w:rsidR="003E462B" w:rsidRDefault="003E462B">
                                  <w:pPr>
                                    <w:spacing w:before="100" w:after="0" w:line="240" w:lineRule="auto"/>
                                    <w:ind w:left="88" w:right="-20"/>
                                    <w:rPr>
                                      <w:rFonts w:ascii="Arial" w:eastAsia="Arial" w:hAnsi="Arial" w:cs="Arial"/>
                                      <w:sz w:val="16"/>
                                      <w:szCs w:val="16"/>
                                    </w:rPr>
                                  </w:pPr>
                                  <w:r>
                                    <w:rPr>
                                      <w:rFonts w:ascii="Arial" w:eastAsia="Arial" w:hAnsi="Arial" w:cs="Arial"/>
                                      <w:color w:val="231F20"/>
                                      <w:sz w:val="16"/>
                                      <w:szCs w:val="16"/>
                                    </w:rPr>
                                    <w:t>English classes only</w:t>
                                  </w:r>
                                </w:p>
                              </w:tc>
                              <w:tc>
                                <w:tcPr>
                                  <w:tcW w:w="2580" w:type="dxa"/>
                                  <w:tcBorders>
                                    <w:top w:val="single" w:sz="2" w:space="0" w:color="BFC1C3"/>
                                    <w:left w:val="single" w:sz="2" w:space="0" w:color="BFC1C3"/>
                                    <w:bottom w:val="single" w:sz="2" w:space="0" w:color="BFC1C3"/>
                                    <w:right w:val="single" w:sz="4" w:space="0" w:color="828386"/>
                                  </w:tcBorders>
                                </w:tcPr>
                                <w:p w14:paraId="74171E48" w14:textId="77777777" w:rsidR="003E462B" w:rsidRDefault="003E462B">
                                  <w:pPr>
                                    <w:spacing w:before="100" w:after="0" w:line="260" w:lineRule="auto"/>
                                    <w:ind w:left="631" w:right="104" w:hanging="460"/>
                                    <w:rPr>
                                      <w:rFonts w:ascii="Arial" w:eastAsia="Arial" w:hAnsi="Arial" w:cs="Arial"/>
                                      <w:sz w:val="16"/>
                                      <w:szCs w:val="16"/>
                                    </w:rPr>
                                  </w:pPr>
                                  <w:r>
                                    <w:rPr>
                                      <w:rFonts w:ascii="Arial" w:eastAsia="Arial" w:hAnsi="Arial" w:cs="Arial"/>
                                      <w:color w:val="231F20"/>
                                      <w:sz w:val="16"/>
                                      <w:szCs w:val="16"/>
                                    </w:rPr>
                                    <w:t>Pink card earned in any English performance class</w:t>
                                  </w:r>
                                </w:p>
                              </w:tc>
                            </w:tr>
                            <w:tr w:rsidR="003E462B" w14:paraId="74171E4D" w14:textId="77777777">
                              <w:trPr>
                                <w:trHeight w:hRule="exact" w:val="565"/>
                              </w:trPr>
                              <w:tc>
                                <w:tcPr>
                                  <w:tcW w:w="1840" w:type="dxa"/>
                                  <w:tcBorders>
                                    <w:top w:val="single" w:sz="2" w:space="0" w:color="BFC1C3"/>
                                    <w:left w:val="single" w:sz="4" w:space="0" w:color="828386"/>
                                    <w:bottom w:val="single" w:sz="2" w:space="0" w:color="BFC1C3"/>
                                    <w:right w:val="single" w:sz="2" w:space="0" w:color="BFC1C3"/>
                                  </w:tcBorders>
                                  <w:shd w:val="clear" w:color="auto" w:fill="EFEEEE"/>
                                </w:tcPr>
                                <w:p w14:paraId="74171E4A" w14:textId="77777777" w:rsidR="003E462B" w:rsidRDefault="003E462B">
                                  <w:pPr>
                                    <w:spacing w:before="95" w:after="0" w:line="260" w:lineRule="auto"/>
                                    <w:ind w:left="88" w:right="78"/>
                                    <w:rPr>
                                      <w:rFonts w:ascii="Arial" w:eastAsia="Arial" w:hAnsi="Arial" w:cs="Arial"/>
                                      <w:sz w:val="16"/>
                                      <w:szCs w:val="16"/>
                                    </w:rPr>
                                  </w:pPr>
                                  <w:r>
                                    <w:rPr>
                                      <w:rFonts w:ascii="Arial" w:eastAsia="Arial" w:hAnsi="Arial" w:cs="Arial"/>
                                      <w:color w:val="231F20"/>
                                      <w:sz w:val="16"/>
                                      <w:szCs w:val="16"/>
                                    </w:rPr>
                                    <w:t>English performance &amp; Other</w:t>
                                  </w:r>
                                  <w:r>
                                    <w:rPr>
                                      <w:rFonts w:ascii="Arial" w:eastAsia="Arial" w:hAnsi="Arial" w:cs="Arial"/>
                                      <w:color w:val="231F20"/>
                                      <w:spacing w:val="-4"/>
                                      <w:sz w:val="16"/>
                                      <w:szCs w:val="16"/>
                                    </w:rPr>
                                    <w:t xml:space="preserve"> </w:t>
                                  </w:r>
                                  <w:r>
                                    <w:rPr>
                                      <w:rFonts w:ascii="Arial" w:eastAsia="Arial" w:hAnsi="Arial" w:cs="Arial"/>
                                      <w:color w:val="231F20"/>
                                      <w:sz w:val="16"/>
                                      <w:szCs w:val="16"/>
                                    </w:rPr>
                                    <w:t>performance</w:t>
                                  </w:r>
                                </w:p>
                              </w:tc>
                              <w:tc>
                                <w:tcPr>
                                  <w:tcW w:w="2580" w:type="dxa"/>
                                  <w:tcBorders>
                                    <w:top w:val="single" w:sz="2" w:space="0" w:color="BFC1C3"/>
                                    <w:left w:val="single" w:sz="2" w:space="0" w:color="BFC1C3"/>
                                    <w:bottom w:val="single" w:sz="2" w:space="0" w:color="BFC1C3"/>
                                    <w:right w:val="single" w:sz="4" w:space="0" w:color="828386"/>
                                  </w:tcBorders>
                                  <w:shd w:val="clear" w:color="auto" w:fill="EFEEEE"/>
                                </w:tcPr>
                                <w:p w14:paraId="74171E4B" w14:textId="77777777" w:rsidR="003E462B" w:rsidRDefault="003E462B">
                                  <w:pPr>
                                    <w:spacing w:before="95" w:after="0" w:line="240" w:lineRule="auto"/>
                                    <w:ind w:left="197" w:right="180"/>
                                    <w:jc w:val="center"/>
                                    <w:rPr>
                                      <w:rFonts w:ascii="Arial" w:eastAsia="Arial" w:hAnsi="Arial" w:cs="Arial"/>
                                      <w:sz w:val="16"/>
                                      <w:szCs w:val="16"/>
                                    </w:rPr>
                                  </w:pPr>
                                  <w:r>
                                    <w:rPr>
                                      <w:rFonts w:ascii="Arial" w:eastAsia="Arial" w:hAnsi="Arial" w:cs="Arial"/>
                                      <w:color w:val="231F20"/>
                                      <w:sz w:val="16"/>
                                      <w:szCs w:val="16"/>
                                    </w:rPr>
                                    <w:t xml:space="preserve">Pink card earned in English </w:t>
                                  </w:r>
                                  <w:r>
                                    <w:rPr>
                                      <w:rFonts w:ascii="Arial" w:eastAsia="Arial" w:hAnsi="Arial" w:cs="Arial"/>
                                      <w:color w:val="231F20"/>
                                      <w:w w:val="108"/>
                                      <w:sz w:val="16"/>
                                      <w:szCs w:val="16"/>
                                    </w:rPr>
                                    <w:t>&amp;</w:t>
                                  </w:r>
                                </w:p>
                                <w:p w14:paraId="74171E4C" w14:textId="77777777" w:rsidR="003E462B" w:rsidRDefault="003E462B">
                                  <w:pPr>
                                    <w:spacing w:before="16" w:after="0" w:line="240" w:lineRule="auto"/>
                                    <w:ind w:left="339" w:right="327"/>
                                    <w:jc w:val="center"/>
                                    <w:rPr>
                                      <w:rFonts w:ascii="Arial" w:eastAsia="Arial" w:hAnsi="Arial" w:cs="Arial"/>
                                      <w:sz w:val="16"/>
                                      <w:szCs w:val="16"/>
                                    </w:rPr>
                                  </w:pPr>
                                  <w:r>
                                    <w:rPr>
                                      <w:rFonts w:ascii="Arial" w:eastAsia="Arial" w:hAnsi="Arial" w:cs="Arial"/>
                                      <w:color w:val="231F20"/>
                                      <w:sz w:val="16"/>
                                      <w:szCs w:val="16"/>
                                    </w:rPr>
                                    <w:t xml:space="preserve">Pink card earned in </w:t>
                                  </w:r>
                                  <w:r>
                                    <w:rPr>
                                      <w:rFonts w:ascii="Arial" w:eastAsia="Arial" w:hAnsi="Arial" w:cs="Arial"/>
                                      <w:color w:val="231F20"/>
                                      <w:w w:val="99"/>
                                      <w:sz w:val="16"/>
                                      <w:szCs w:val="16"/>
                                    </w:rPr>
                                    <w:t>Other</w:t>
                                  </w:r>
                                </w:p>
                              </w:tc>
                            </w:tr>
                            <w:tr w:rsidR="003E462B" w14:paraId="74171E51" w14:textId="77777777">
                              <w:trPr>
                                <w:trHeight w:hRule="exact" w:val="565"/>
                              </w:trPr>
                              <w:tc>
                                <w:tcPr>
                                  <w:tcW w:w="1840" w:type="dxa"/>
                                  <w:tcBorders>
                                    <w:top w:val="single" w:sz="2" w:space="0" w:color="BFC1C3"/>
                                    <w:left w:val="single" w:sz="4" w:space="0" w:color="828386"/>
                                    <w:bottom w:val="single" w:sz="2" w:space="0" w:color="BFC1C3"/>
                                    <w:right w:val="single" w:sz="2" w:space="0" w:color="BFC1C3"/>
                                  </w:tcBorders>
                                </w:tcPr>
                                <w:p w14:paraId="74171E4E" w14:textId="77777777" w:rsidR="003E462B" w:rsidRDefault="003E462B">
                                  <w:pPr>
                                    <w:spacing w:before="90" w:after="0" w:line="240" w:lineRule="auto"/>
                                    <w:ind w:left="88" w:right="-20"/>
                                    <w:rPr>
                                      <w:rFonts w:ascii="Arial" w:eastAsia="Arial" w:hAnsi="Arial" w:cs="Arial"/>
                                      <w:sz w:val="16"/>
                                      <w:szCs w:val="16"/>
                                    </w:rPr>
                                  </w:pPr>
                                  <w:r>
                                    <w:rPr>
                                      <w:rFonts w:ascii="Arial" w:eastAsia="Arial" w:hAnsi="Arial" w:cs="Arial"/>
                                      <w:color w:val="231F20"/>
                                      <w:sz w:val="16"/>
                                      <w:szCs w:val="16"/>
                                    </w:rPr>
                                    <w:t>Saddleseat class only</w:t>
                                  </w:r>
                                </w:p>
                              </w:tc>
                              <w:tc>
                                <w:tcPr>
                                  <w:tcW w:w="2580" w:type="dxa"/>
                                  <w:tcBorders>
                                    <w:top w:val="single" w:sz="2" w:space="0" w:color="BFC1C3"/>
                                    <w:left w:val="single" w:sz="2" w:space="0" w:color="BFC1C3"/>
                                    <w:bottom w:val="single" w:sz="2" w:space="0" w:color="BFC1C3"/>
                                    <w:right w:val="single" w:sz="4" w:space="0" w:color="828386"/>
                                  </w:tcBorders>
                                </w:tcPr>
                                <w:p w14:paraId="74171E4F" w14:textId="77777777" w:rsidR="003E462B" w:rsidRDefault="003E462B">
                                  <w:pPr>
                                    <w:spacing w:before="90" w:after="0" w:line="240" w:lineRule="auto"/>
                                    <w:ind w:left="177" w:right="156"/>
                                    <w:jc w:val="center"/>
                                    <w:rPr>
                                      <w:rFonts w:ascii="Arial" w:eastAsia="Arial" w:hAnsi="Arial" w:cs="Arial"/>
                                      <w:sz w:val="16"/>
                                      <w:szCs w:val="16"/>
                                    </w:rPr>
                                  </w:pPr>
                                  <w:r>
                                    <w:rPr>
                                      <w:rFonts w:ascii="Arial" w:eastAsia="Arial" w:hAnsi="Arial" w:cs="Arial"/>
                                      <w:color w:val="231F20"/>
                                      <w:sz w:val="16"/>
                                      <w:szCs w:val="16"/>
                                    </w:rPr>
                                    <w:t xml:space="preserve">Pink card earned in English </w:t>
                                  </w:r>
                                  <w:r>
                                    <w:rPr>
                                      <w:rFonts w:ascii="Arial" w:eastAsia="Arial" w:hAnsi="Arial" w:cs="Arial"/>
                                      <w:color w:val="231F20"/>
                                      <w:w w:val="112"/>
                                      <w:sz w:val="16"/>
                                      <w:szCs w:val="16"/>
                                    </w:rPr>
                                    <w:t>or</w:t>
                                  </w:r>
                                </w:p>
                                <w:p w14:paraId="74171E50" w14:textId="77777777" w:rsidR="003E462B" w:rsidRDefault="003E462B">
                                  <w:pPr>
                                    <w:spacing w:before="16" w:after="0" w:line="240" w:lineRule="auto"/>
                                    <w:ind w:left="579" w:right="567"/>
                                    <w:jc w:val="center"/>
                                    <w:rPr>
                                      <w:rFonts w:ascii="Arial" w:eastAsia="Arial" w:hAnsi="Arial" w:cs="Arial"/>
                                      <w:sz w:val="16"/>
                                      <w:szCs w:val="16"/>
                                    </w:rPr>
                                  </w:pPr>
                                  <w:r>
                                    <w:rPr>
                                      <w:rFonts w:ascii="Arial" w:eastAsia="Arial" w:hAnsi="Arial" w:cs="Arial"/>
                                      <w:color w:val="231F20"/>
                                      <w:sz w:val="16"/>
                                      <w:szCs w:val="16"/>
                                    </w:rPr>
                                    <w:t>Other</w:t>
                                  </w:r>
                                  <w:r>
                                    <w:rPr>
                                      <w:rFonts w:ascii="Arial" w:eastAsia="Arial" w:hAnsi="Arial" w:cs="Arial"/>
                                      <w:color w:val="231F20"/>
                                      <w:spacing w:val="-4"/>
                                      <w:sz w:val="16"/>
                                      <w:szCs w:val="16"/>
                                    </w:rPr>
                                    <w:t xml:space="preserve"> </w:t>
                                  </w:r>
                                  <w:r>
                                    <w:rPr>
                                      <w:rFonts w:ascii="Arial" w:eastAsia="Arial" w:hAnsi="Arial" w:cs="Arial"/>
                                      <w:color w:val="231F20"/>
                                      <w:sz w:val="16"/>
                                      <w:szCs w:val="16"/>
                                    </w:rPr>
                                    <w:t>performance</w:t>
                                  </w:r>
                                </w:p>
                              </w:tc>
                            </w:tr>
                            <w:tr w:rsidR="003E462B" w14:paraId="74171E54" w14:textId="77777777">
                              <w:trPr>
                                <w:trHeight w:hRule="exact" w:val="565"/>
                              </w:trPr>
                              <w:tc>
                                <w:tcPr>
                                  <w:tcW w:w="1840" w:type="dxa"/>
                                  <w:tcBorders>
                                    <w:top w:val="single" w:sz="2" w:space="0" w:color="BFC1C3"/>
                                    <w:left w:val="single" w:sz="4" w:space="0" w:color="828386"/>
                                    <w:bottom w:val="single" w:sz="2" w:space="0" w:color="BFC1C3"/>
                                    <w:right w:val="single" w:sz="2" w:space="0" w:color="BFC1C3"/>
                                  </w:tcBorders>
                                  <w:shd w:val="clear" w:color="auto" w:fill="EFEEEE"/>
                                </w:tcPr>
                                <w:p w14:paraId="74171E52" w14:textId="77777777" w:rsidR="003E462B" w:rsidRDefault="003E462B">
                                  <w:pPr>
                                    <w:spacing w:before="85" w:after="0" w:line="260" w:lineRule="auto"/>
                                    <w:ind w:left="88" w:right="354"/>
                                    <w:rPr>
                                      <w:rFonts w:ascii="Arial" w:eastAsia="Arial" w:hAnsi="Arial" w:cs="Arial"/>
                                      <w:sz w:val="16"/>
                                      <w:szCs w:val="16"/>
                                    </w:rPr>
                                  </w:pPr>
                                  <w:r>
                                    <w:rPr>
                                      <w:rFonts w:ascii="Arial" w:eastAsia="Arial" w:hAnsi="Arial" w:cs="Arial"/>
                                      <w:color w:val="231F20"/>
                                      <w:sz w:val="16"/>
                                      <w:szCs w:val="16"/>
                                    </w:rPr>
                                    <w:t>Other</w:t>
                                  </w:r>
                                  <w:r>
                                    <w:rPr>
                                      <w:rFonts w:ascii="Arial" w:eastAsia="Arial" w:hAnsi="Arial" w:cs="Arial"/>
                                      <w:color w:val="231F20"/>
                                      <w:spacing w:val="-4"/>
                                      <w:sz w:val="16"/>
                                      <w:szCs w:val="16"/>
                                    </w:rPr>
                                    <w:t xml:space="preserve"> </w:t>
                                  </w:r>
                                  <w:r>
                                    <w:rPr>
                                      <w:rFonts w:ascii="Arial" w:eastAsia="Arial" w:hAnsi="Arial" w:cs="Arial"/>
                                      <w:color w:val="231F20"/>
                                      <w:sz w:val="16"/>
                                      <w:szCs w:val="16"/>
                                    </w:rPr>
                                    <w:t>performance only</w:t>
                                  </w:r>
                                </w:p>
                              </w:tc>
                              <w:tc>
                                <w:tcPr>
                                  <w:tcW w:w="2580" w:type="dxa"/>
                                  <w:tcBorders>
                                    <w:top w:val="single" w:sz="2" w:space="0" w:color="BFC1C3"/>
                                    <w:left w:val="single" w:sz="2" w:space="0" w:color="BFC1C3"/>
                                    <w:bottom w:val="single" w:sz="2" w:space="0" w:color="BFC1C3"/>
                                    <w:right w:val="single" w:sz="4" w:space="0" w:color="828386"/>
                                  </w:tcBorders>
                                  <w:shd w:val="clear" w:color="auto" w:fill="EFEEEE"/>
                                </w:tcPr>
                                <w:p w14:paraId="74171E53" w14:textId="77777777" w:rsidR="003E462B" w:rsidRDefault="003E462B">
                                  <w:pPr>
                                    <w:spacing w:before="85" w:after="0" w:line="260" w:lineRule="auto"/>
                                    <w:ind w:left="631" w:right="169" w:hanging="400"/>
                                    <w:rPr>
                                      <w:rFonts w:ascii="Arial" w:eastAsia="Arial" w:hAnsi="Arial" w:cs="Arial"/>
                                      <w:sz w:val="16"/>
                                      <w:szCs w:val="16"/>
                                    </w:rPr>
                                  </w:pPr>
                                  <w:r>
                                    <w:rPr>
                                      <w:rFonts w:ascii="Arial" w:eastAsia="Arial" w:hAnsi="Arial" w:cs="Arial"/>
                                      <w:color w:val="231F20"/>
                                      <w:sz w:val="16"/>
                                      <w:szCs w:val="16"/>
                                    </w:rPr>
                                    <w:t>Pink card earned in any Other performance class</w:t>
                                  </w:r>
                                </w:p>
                              </w:tc>
                            </w:tr>
                            <w:tr w:rsidR="003E462B" w14:paraId="74171E58" w14:textId="77777777">
                              <w:trPr>
                                <w:trHeight w:hRule="exact" w:val="768"/>
                              </w:trPr>
                              <w:tc>
                                <w:tcPr>
                                  <w:tcW w:w="1840" w:type="dxa"/>
                                  <w:tcBorders>
                                    <w:top w:val="single" w:sz="2" w:space="0" w:color="BFC1C3"/>
                                    <w:left w:val="single" w:sz="4" w:space="0" w:color="828386"/>
                                    <w:bottom w:val="single" w:sz="4" w:space="0" w:color="828386"/>
                                    <w:right w:val="single" w:sz="2" w:space="0" w:color="BFC1C3"/>
                                  </w:tcBorders>
                                </w:tcPr>
                                <w:p w14:paraId="74171E55" w14:textId="77777777" w:rsidR="003E462B" w:rsidRDefault="003E462B">
                                  <w:pPr>
                                    <w:spacing w:before="100" w:after="0" w:line="260" w:lineRule="auto"/>
                                    <w:ind w:left="88" w:right="339"/>
                                    <w:rPr>
                                      <w:rFonts w:ascii="Arial" w:eastAsia="Arial" w:hAnsi="Arial" w:cs="Arial"/>
                                      <w:sz w:val="16"/>
                                      <w:szCs w:val="16"/>
                                    </w:rPr>
                                  </w:pPr>
                                  <w:r>
                                    <w:rPr>
                                      <w:rFonts w:ascii="Arial" w:eastAsia="Arial" w:hAnsi="Arial" w:cs="Arial"/>
                                      <w:color w:val="231F20"/>
                                      <w:spacing w:val="-3"/>
                                      <w:sz w:val="16"/>
                                      <w:szCs w:val="16"/>
                                    </w:rPr>
                                    <w:t>W</w:t>
                                  </w:r>
                                  <w:r>
                                    <w:rPr>
                                      <w:rFonts w:ascii="Arial" w:eastAsia="Arial" w:hAnsi="Arial" w:cs="Arial"/>
                                      <w:color w:val="231F20"/>
                                      <w:sz w:val="16"/>
                                      <w:szCs w:val="16"/>
                                    </w:rPr>
                                    <w:t>estern,</w:t>
                                  </w:r>
                                  <w:r>
                                    <w:rPr>
                                      <w:rFonts w:ascii="Arial" w:eastAsia="Arial" w:hAnsi="Arial" w:cs="Arial"/>
                                      <w:color w:val="231F20"/>
                                      <w:spacing w:val="-2"/>
                                      <w:sz w:val="16"/>
                                      <w:szCs w:val="16"/>
                                    </w:rPr>
                                    <w:t xml:space="preserve"> </w:t>
                                  </w:r>
                                  <w:r>
                                    <w:rPr>
                                      <w:rFonts w:ascii="Arial" w:eastAsia="Arial" w:hAnsi="Arial" w:cs="Arial"/>
                                      <w:color w:val="231F20"/>
                                      <w:sz w:val="16"/>
                                      <w:szCs w:val="16"/>
                                    </w:rPr>
                                    <w:t>English &amp; Other</w:t>
                                  </w:r>
                                  <w:r>
                                    <w:rPr>
                                      <w:rFonts w:ascii="Arial" w:eastAsia="Arial" w:hAnsi="Arial" w:cs="Arial"/>
                                      <w:color w:val="231F20"/>
                                      <w:spacing w:val="-4"/>
                                      <w:sz w:val="16"/>
                                      <w:szCs w:val="16"/>
                                    </w:rPr>
                                    <w:t xml:space="preserve"> </w:t>
                                  </w:r>
                                  <w:r>
                                    <w:rPr>
                                      <w:rFonts w:ascii="Arial" w:eastAsia="Arial" w:hAnsi="Arial" w:cs="Arial"/>
                                      <w:color w:val="231F20"/>
                                      <w:sz w:val="16"/>
                                      <w:szCs w:val="16"/>
                                    </w:rPr>
                                    <w:t>performance</w:t>
                                  </w:r>
                                </w:p>
                              </w:tc>
                              <w:tc>
                                <w:tcPr>
                                  <w:tcW w:w="2580" w:type="dxa"/>
                                  <w:tcBorders>
                                    <w:top w:val="single" w:sz="2" w:space="0" w:color="BFC1C3"/>
                                    <w:left w:val="single" w:sz="2" w:space="0" w:color="BFC1C3"/>
                                    <w:bottom w:val="single" w:sz="4" w:space="0" w:color="828386"/>
                                    <w:right w:val="single" w:sz="4" w:space="0" w:color="828386"/>
                                  </w:tcBorders>
                                </w:tcPr>
                                <w:p w14:paraId="74171E56" w14:textId="77777777" w:rsidR="003E462B" w:rsidRDefault="003E462B">
                                  <w:pPr>
                                    <w:spacing w:before="100" w:after="0" w:line="260" w:lineRule="auto"/>
                                    <w:ind w:left="217" w:right="200" w:hanging="8"/>
                                    <w:jc w:val="center"/>
                                    <w:rPr>
                                      <w:rFonts w:ascii="Arial" w:eastAsia="Arial" w:hAnsi="Arial" w:cs="Arial"/>
                                      <w:sz w:val="16"/>
                                      <w:szCs w:val="16"/>
                                    </w:rPr>
                                  </w:pPr>
                                  <w:r>
                                    <w:rPr>
                                      <w:rFonts w:ascii="Arial" w:eastAsia="Arial" w:hAnsi="Arial" w:cs="Arial"/>
                                      <w:color w:val="231F20"/>
                                      <w:sz w:val="16"/>
                                      <w:szCs w:val="16"/>
                                    </w:rPr>
                                    <w:t xml:space="preserve">Pink card earned in </w:t>
                                  </w:r>
                                  <w:r>
                                    <w:rPr>
                                      <w:rFonts w:ascii="Arial" w:eastAsia="Arial" w:hAnsi="Arial" w:cs="Arial"/>
                                      <w:color w:val="231F20"/>
                                      <w:spacing w:val="-3"/>
                                      <w:w w:val="99"/>
                                      <w:sz w:val="16"/>
                                      <w:szCs w:val="16"/>
                                    </w:rPr>
                                    <w:t>W</w:t>
                                  </w:r>
                                  <w:r>
                                    <w:rPr>
                                      <w:rFonts w:ascii="Arial" w:eastAsia="Arial" w:hAnsi="Arial" w:cs="Arial"/>
                                      <w:color w:val="231F20"/>
                                      <w:sz w:val="16"/>
                                      <w:szCs w:val="16"/>
                                    </w:rPr>
                                    <w:t xml:space="preserve">estern, Pink card earned in English </w:t>
                                  </w:r>
                                  <w:r>
                                    <w:rPr>
                                      <w:rFonts w:ascii="Arial" w:eastAsia="Arial" w:hAnsi="Arial" w:cs="Arial"/>
                                      <w:color w:val="231F20"/>
                                      <w:w w:val="108"/>
                                      <w:sz w:val="16"/>
                                      <w:szCs w:val="16"/>
                                    </w:rPr>
                                    <w:t>&amp;</w:t>
                                  </w:r>
                                </w:p>
                                <w:p w14:paraId="74171E57" w14:textId="77777777" w:rsidR="003E462B" w:rsidRDefault="003E462B">
                                  <w:pPr>
                                    <w:spacing w:after="0" w:line="240" w:lineRule="auto"/>
                                    <w:ind w:left="59" w:right="20"/>
                                    <w:jc w:val="center"/>
                                    <w:rPr>
                                      <w:rFonts w:ascii="Arial" w:eastAsia="Arial" w:hAnsi="Arial" w:cs="Arial"/>
                                      <w:sz w:val="16"/>
                                      <w:szCs w:val="16"/>
                                    </w:rPr>
                                  </w:pPr>
                                  <w:r>
                                    <w:rPr>
                                      <w:rFonts w:ascii="Arial" w:eastAsia="Arial" w:hAnsi="Arial" w:cs="Arial"/>
                                      <w:color w:val="231F20"/>
                                      <w:sz w:val="16"/>
                                      <w:szCs w:val="16"/>
                                    </w:rPr>
                                    <w:t>Pink card earned in Other</w:t>
                                  </w:r>
                                  <w:r>
                                    <w:rPr>
                                      <w:rFonts w:ascii="Arial" w:eastAsia="Arial" w:hAnsi="Arial" w:cs="Arial"/>
                                      <w:color w:val="231F20"/>
                                      <w:spacing w:val="-4"/>
                                      <w:sz w:val="16"/>
                                      <w:szCs w:val="16"/>
                                    </w:rPr>
                                    <w:t xml:space="preserve"> </w:t>
                                  </w:r>
                                  <w:r>
                                    <w:rPr>
                                      <w:rFonts w:ascii="Arial" w:eastAsia="Arial" w:hAnsi="Arial" w:cs="Arial"/>
                                      <w:color w:val="231F20"/>
                                      <w:sz w:val="16"/>
                                      <w:szCs w:val="16"/>
                                    </w:rPr>
                                    <w:t>(3 total)</w:t>
                                  </w:r>
                                </w:p>
                              </w:tc>
                            </w:tr>
                          </w:tbl>
                          <w:p w14:paraId="74171E59" w14:textId="77777777" w:rsidR="003E462B" w:rsidRDefault="003E462B">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71E32" id="Text Box 2" o:spid="_x0000_s1027" type="#_x0000_t202" style="position:absolute;margin-left:334.35pt;margin-top:53.9pt;width:223.5pt;height:24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2QfsgIAALE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40"/>
                        <w:gridCol w:w="2580"/>
                      </w:tblGrid>
                      <w:tr w:rsidR="003E462B" w14:paraId="74171E3B" w14:textId="77777777">
                        <w:trPr>
                          <w:trHeight w:hRule="exact" w:val="415"/>
                        </w:trPr>
                        <w:tc>
                          <w:tcPr>
                            <w:tcW w:w="4420" w:type="dxa"/>
                            <w:gridSpan w:val="2"/>
                            <w:tcBorders>
                              <w:top w:val="single" w:sz="8" w:space="0" w:color="828386"/>
                              <w:left w:val="single" w:sz="8" w:space="0" w:color="828386"/>
                              <w:bottom w:val="single" w:sz="4" w:space="0" w:color="828386"/>
                              <w:right w:val="single" w:sz="8" w:space="0" w:color="828386"/>
                            </w:tcBorders>
                          </w:tcPr>
                          <w:p w14:paraId="74171E3A" w14:textId="77777777" w:rsidR="003E462B" w:rsidRDefault="003E462B">
                            <w:pPr>
                              <w:spacing w:before="92" w:after="0" w:line="240" w:lineRule="auto"/>
                              <w:ind w:left="403" w:right="-20"/>
                              <w:rPr>
                                <w:rFonts w:ascii="Arial" w:eastAsia="Arial" w:hAnsi="Arial" w:cs="Arial"/>
                                <w:sz w:val="20"/>
                                <w:szCs w:val="20"/>
                              </w:rPr>
                            </w:pPr>
                            <w:r>
                              <w:rPr>
                                <w:rFonts w:ascii="Arial" w:eastAsia="Arial" w:hAnsi="Arial" w:cs="Arial"/>
                                <w:color w:val="231F20"/>
                                <w:sz w:val="20"/>
                                <w:szCs w:val="20"/>
                              </w:rPr>
                              <w:t>NAN</w:t>
                            </w:r>
                            <w:r>
                              <w:rPr>
                                <w:rFonts w:ascii="Arial" w:eastAsia="Arial" w:hAnsi="Arial" w:cs="Arial"/>
                                <w:color w:val="231F20"/>
                                <w:spacing w:val="8"/>
                                <w:sz w:val="20"/>
                                <w:szCs w:val="20"/>
                              </w:rPr>
                              <w:t xml:space="preserve"> </w:t>
                            </w:r>
                            <w:r>
                              <w:rPr>
                                <w:rFonts w:ascii="Arial" w:eastAsia="Arial" w:hAnsi="Arial" w:cs="Arial"/>
                                <w:color w:val="231F20"/>
                                <w:sz w:val="20"/>
                                <w:szCs w:val="20"/>
                              </w:rPr>
                              <w:t>Cards</w:t>
                            </w:r>
                            <w:r>
                              <w:rPr>
                                <w:rFonts w:ascii="Arial" w:eastAsia="Arial" w:hAnsi="Arial" w:cs="Arial"/>
                                <w:color w:val="231F20"/>
                                <w:spacing w:val="32"/>
                                <w:sz w:val="20"/>
                                <w:szCs w:val="20"/>
                              </w:rPr>
                              <w:t xml:space="preserve"> </w:t>
                            </w:r>
                            <w:r>
                              <w:rPr>
                                <w:rFonts w:ascii="Arial" w:eastAsia="Arial" w:hAnsi="Arial" w:cs="Arial"/>
                                <w:color w:val="231F20"/>
                                <w:sz w:val="20"/>
                                <w:szCs w:val="20"/>
                              </w:rPr>
                              <w:t>Required</w:t>
                            </w:r>
                            <w:r>
                              <w:rPr>
                                <w:rFonts w:ascii="Arial" w:eastAsia="Arial" w:hAnsi="Arial" w:cs="Arial"/>
                                <w:color w:val="231F20"/>
                                <w:spacing w:val="49"/>
                                <w:sz w:val="20"/>
                                <w:szCs w:val="20"/>
                              </w:rPr>
                              <w:t xml:space="preserve"> </w:t>
                            </w:r>
                            <w:r>
                              <w:rPr>
                                <w:rFonts w:ascii="Arial" w:eastAsia="Arial" w:hAnsi="Arial" w:cs="Arial"/>
                                <w:color w:val="231F20"/>
                                <w:sz w:val="20"/>
                                <w:szCs w:val="20"/>
                              </w:rPr>
                              <w:t>for</w:t>
                            </w:r>
                            <w:r>
                              <w:rPr>
                                <w:rFonts w:ascii="Arial" w:eastAsia="Arial" w:hAnsi="Arial" w:cs="Arial"/>
                                <w:color w:val="231F20"/>
                                <w:spacing w:val="33"/>
                                <w:sz w:val="20"/>
                                <w:szCs w:val="20"/>
                              </w:rPr>
                              <w:t xml:space="preserve"> </w:t>
                            </w:r>
                            <w:r>
                              <w:rPr>
                                <w:rFonts w:ascii="Arial" w:eastAsia="Arial" w:hAnsi="Arial" w:cs="Arial"/>
                                <w:color w:val="231F20"/>
                                <w:w w:val="106"/>
                                <w:sz w:val="20"/>
                                <w:szCs w:val="20"/>
                              </w:rPr>
                              <w:t>Performance</w:t>
                            </w:r>
                          </w:p>
                        </w:tc>
                      </w:tr>
                      <w:tr w:rsidR="003E462B" w14:paraId="74171E3E" w14:textId="77777777">
                        <w:trPr>
                          <w:trHeight w:hRule="exact" w:val="370"/>
                        </w:trPr>
                        <w:tc>
                          <w:tcPr>
                            <w:tcW w:w="1840" w:type="dxa"/>
                            <w:tcBorders>
                              <w:top w:val="single" w:sz="4" w:space="0" w:color="828386"/>
                              <w:left w:val="single" w:sz="4" w:space="0" w:color="828386"/>
                              <w:bottom w:val="single" w:sz="4" w:space="0" w:color="828386"/>
                              <w:right w:val="single" w:sz="2" w:space="0" w:color="BFC1C3"/>
                            </w:tcBorders>
                            <w:shd w:val="clear" w:color="auto" w:fill="BEC0C0"/>
                          </w:tcPr>
                          <w:p w14:paraId="74171E3C" w14:textId="77777777" w:rsidR="003E462B" w:rsidRDefault="003E462B">
                            <w:pPr>
                              <w:spacing w:before="100" w:after="0" w:line="240" w:lineRule="auto"/>
                              <w:ind w:left="88" w:right="-20"/>
                              <w:rPr>
                                <w:rFonts w:ascii="Arial" w:eastAsia="Arial" w:hAnsi="Arial" w:cs="Arial"/>
                                <w:sz w:val="16"/>
                                <w:szCs w:val="16"/>
                              </w:rPr>
                            </w:pPr>
                            <w:r>
                              <w:rPr>
                                <w:rFonts w:ascii="Arial" w:eastAsia="Arial" w:hAnsi="Arial" w:cs="Arial"/>
                                <w:color w:val="231F20"/>
                                <w:spacing w:val="-12"/>
                                <w:sz w:val="16"/>
                                <w:szCs w:val="16"/>
                              </w:rPr>
                              <w:t>T</w:t>
                            </w:r>
                            <w:r>
                              <w:rPr>
                                <w:rFonts w:ascii="Arial" w:eastAsia="Arial" w:hAnsi="Arial" w:cs="Arial"/>
                                <w:color w:val="231F20"/>
                                <w:sz w:val="16"/>
                                <w:szCs w:val="16"/>
                              </w:rPr>
                              <w:t>o</w:t>
                            </w:r>
                            <w:r>
                              <w:rPr>
                                <w:rFonts w:ascii="Arial" w:eastAsia="Arial" w:hAnsi="Arial" w:cs="Arial"/>
                                <w:color w:val="231F20"/>
                                <w:spacing w:val="7"/>
                                <w:sz w:val="16"/>
                                <w:szCs w:val="16"/>
                              </w:rPr>
                              <w:t xml:space="preserve"> </w:t>
                            </w:r>
                            <w:r>
                              <w:rPr>
                                <w:rFonts w:ascii="Arial" w:eastAsia="Arial" w:hAnsi="Arial" w:cs="Arial"/>
                                <w:color w:val="231F20"/>
                                <w:sz w:val="16"/>
                                <w:szCs w:val="16"/>
                              </w:rPr>
                              <w:t>Enter</w:t>
                            </w:r>
                            <w:r>
                              <w:rPr>
                                <w:rFonts w:ascii="Arial" w:eastAsia="Arial" w:hAnsi="Arial" w:cs="Arial"/>
                                <w:color w:val="231F20"/>
                                <w:spacing w:val="23"/>
                                <w:sz w:val="16"/>
                                <w:szCs w:val="16"/>
                              </w:rPr>
                              <w:t xml:space="preserve"> </w:t>
                            </w:r>
                            <w:r>
                              <w:rPr>
                                <w:rFonts w:ascii="Arial" w:eastAsia="Arial" w:hAnsi="Arial" w:cs="Arial"/>
                                <w:color w:val="231F20"/>
                                <w:sz w:val="16"/>
                                <w:szCs w:val="16"/>
                              </w:rPr>
                              <w:t>a Model</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In</w:t>
                            </w:r>
                          </w:p>
                        </w:tc>
                        <w:tc>
                          <w:tcPr>
                            <w:tcW w:w="2580" w:type="dxa"/>
                            <w:tcBorders>
                              <w:top w:val="single" w:sz="4" w:space="0" w:color="828386"/>
                              <w:left w:val="single" w:sz="2" w:space="0" w:color="BFC1C3"/>
                              <w:bottom w:val="single" w:sz="4" w:space="0" w:color="828386"/>
                              <w:right w:val="single" w:sz="4" w:space="0" w:color="828386"/>
                            </w:tcBorders>
                            <w:shd w:val="clear" w:color="auto" w:fill="BEC0C0"/>
                          </w:tcPr>
                          <w:p w14:paraId="74171E3D" w14:textId="77777777" w:rsidR="003E462B" w:rsidRDefault="003E462B">
                            <w:pPr>
                              <w:spacing w:before="100" w:after="0" w:line="240" w:lineRule="auto"/>
                              <w:ind w:left="979" w:right="967"/>
                              <w:jc w:val="center"/>
                              <w:rPr>
                                <w:rFonts w:ascii="Arial" w:eastAsia="Arial" w:hAnsi="Arial" w:cs="Arial"/>
                                <w:sz w:val="16"/>
                                <w:szCs w:val="16"/>
                              </w:rPr>
                            </w:pPr>
                            <w:r>
                              <w:rPr>
                                <w:rFonts w:ascii="Arial" w:eastAsia="Arial" w:hAnsi="Arial" w:cs="Arial"/>
                                <w:color w:val="231F20"/>
                                <w:w w:val="108"/>
                                <w:sz w:val="16"/>
                                <w:szCs w:val="16"/>
                              </w:rPr>
                              <w:t>Submit</w:t>
                            </w:r>
                          </w:p>
                        </w:tc>
                      </w:tr>
                      <w:tr w:rsidR="003E462B" w14:paraId="74171E41" w14:textId="77777777">
                        <w:trPr>
                          <w:trHeight w:hRule="exact" w:val="568"/>
                        </w:trPr>
                        <w:tc>
                          <w:tcPr>
                            <w:tcW w:w="1840" w:type="dxa"/>
                            <w:tcBorders>
                              <w:top w:val="single" w:sz="4" w:space="0" w:color="828386"/>
                              <w:left w:val="single" w:sz="4" w:space="0" w:color="828386"/>
                              <w:bottom w:val="single" w:sz="2" w:space="0" w:color="BFC1C3"/>
                              <w:right w:val="single" w:sz="2" w:space="0" w:color="BFC1C3"/>
                            </w:tcBorders>
                          </w:tcPr>
                          <w:p w14:paraId="74171E3F" w14:textId="77777777" w:rsidR="003E462B" w:rsidRDefault="003E462B">
                            <w:pPr>
                              <w:spacing w:before="90" w:after="0" w:line="240" w:lineRule="auto"/>
                              <w:ind w:left="88" w:right="-20"/>
                              <w:rPr>
                                <w:rFonts w:ascii="Arial" w:eastAsia="Arial" w:hAnsi="Arial" w:cs="Arial"/>
                                <w:sz w:val="16"/>
                                <w:szCs w:val="16"/>
                              </w:rPr>
                            </w:pPr>
                            <w:r>
                              <w:rPr>
                                <w:rFonts w:ascii="Arial" w:eastAsia="Arial" w:hAnsi="Arial" w:cs="Arial"/>
                                <w:color w:val="231F20"/>
                                <w:spacing w:val="-3"/>
                                <w:sz w:val="16"/>
                                <w:szCs w:val="16"/>
                              </w:rPr>
                              <w:t>W</w:t>
                            </w:r>
                            <w:r>
                              <w:rPr>
                                <w:rFonts w:ascii="Arial" w:eastAsia="Arial" w:hAnsi="Arial" w:cs="Arial"/>
                                <w:color w:val="231F20"/>
                                <w:sz w:val="16"/>
                                <w:szCs w:val="16"/>
                              </w:rPr>
                              <w:t>estern</w:t>
                            </w:r>
                            <w:r>
                              <w:rPr>
                                <w:rFonts w:ascii="Arial" w:eastAsia="Arial" w:hAnsi="Arial" w:cs="Arial"/>
                                <w:color w:val="231F20"/>
                                <w:spacing w:val="-2"/>
                                <w:sz w:val="16"/>
                                <w:szCs w:val="16"/>
                              </w:rPr>
                              <w:t xml:space="preserve"> </w:t>
                            </w:r>
                            <w:r>
                              <w:rPr>
                                <w:rFonts w:ascii="Arial" w:eastAsia="Arial" w:hAnsi="Arial" w:cs="Arial"/>
                                <w:color w:val="231F20"/>
                                <w:sz w:val="16"/>
                                <w:szCs w:val="16"/>
                              </w:rPr>
                              <w:t>classes only</w:t>
                            </w:r>
                          </w:p>
                        </w:tc>
                        <w:tc>
                          <w:tcPr>
                            <w:tcW w:w="2580" w:type="dxa"/>
                            <w:tcBorders>
                              <w:top w:val="single" w:sz="4" w:space="0" w:color="828386"/>
                              <w:left w:val="single" w:sz="2" w:space="0" w:color="BFC1C3"/>
                              <w:bottom w:val="single" w:sz="2" w:space="0" w:color="BFC1C3"/>
                              <w:right w:val="single" w:sz="4" w:space="0" w:color="828386"/>
                            </w:tcBorders>
                          </w:tcPr>
                          <w:p w14:paraId="74171E40" w14:textId="77777777" w:rsidR="003E462B" w:rsidRDefault="003E462B">
                            <w:pPr>
                              <w:spacing w:before="90" w:after="0" w:line="260" w:lineRule="auto"/>
                              <w:ind w:left="631" w:right="76" w:hanging="500"/>
                              <w:rPr>
                                <w:rFonts w:ascii="Arial" w:eastAsia="Arial" w:hAnsi="Arial" w:cs="Arial"/>
                                <w:sz w:val="16"/>
                                <w:szCs w:val="16"/>
                              </w:rPr>
                            </w:pPr>
                            <w:r>
                              <w:rPr>
                                <w:rFonts w:ascii="Arial" w:eastAsia="Arial" w:hAnsi="Arial" w:cs="Arial"/>
                                <w:color w:val="231F20"/>
                                <w:sz w:val="16"/>
                                <w:szCs w:val="16"/>
                              </w:rPr>
                              <w:t xml:space="preserve">Pink card earned in any </w:t>
                            </w:r>
                            <w:r>
                              <w:rPr>
                                <w:rFonts w:ascii="Arial" w:eastAsia="Arial" w:hAnsi="Arial" w:cs="Arial"/>
                                <w:color w:val="231F20"/>
                                <w:spacing w:val="-3"/>
                                <w:sz w:val="16"/>
                                <w:szCs w:val="16"/>
                              </w:rPr>
                              <w:t>W</w:t>
                            </w:r>
                            <w:r>
                              <w:rPr>
                                <w:rFonts w:ascii="Arial" w:eastAsia="Arial" w:hAnsi="Arial" w:cs="Arial"/>
                                <w:color w:val="231F20"/>
                                <w:sz w:val="16"/>
                                <w:szCs w:val="16"/>
                              </w:rPr>
                              <w:t>estern performance class</w:t>
                            </w:r>
                          </w:p>
                        </w:tc>
                      </w:tr>
                      <w:tr w:rsidR="003E462B" w14:paraId="74171E46" w14:textId="77777777">
                        <w:trPr>
                          <w:trHeight w:hRule="exact" w:val="565"/>
                        </w:trPr>
                        <w:tc>
                          <w:tcPr>
                            <w:tcW w:w="1840" w:type="dxa"/>
                            <w:tcBorders>
                              <w:top w:val="single" w:sz="2" w:space="0" w:color="BFC1C3"/>
                              <w:left w:val="single" w:sz="4" w:space="0" w:color="828386"/>
                              <w:bottom w:val="single" w:sz="2" w:space="0" w:color="BFC1C3"/>
                              <w:right w:val="single" w:sz="2" w:space="0" w:color="BFC1C3"/>
                            </w:tcBorders>
                            <w:shd w:val="clear" w:color="auto" w:fill="EFEEEE"/>
                          </w:tcPr>
                          <w:p w14:paraId="74171E42" w14:textId="77777777" w:rsidR="003E462B" w:rsidRDefault="003E462B">
                            <w:pPr>
                              <w:spacing w:before="85" w:after="0" w:line="240" w:lineRule="auto"/>
                              <w:ind w:left="88" w:right="-20"/>
                              <w:rPr>
                                <w:rFonts w:ascii="Arial" w:eastAsia="Arial" w:hAnsi="Arial" w:cs="Arial"/>
                                <w:sz w:val="16"/>
                                <w:szCs w:val="16"/>
                              </w:rPr>
                            </w:pPr>
                            <w:r>
                              <w:rPr>
                                <w:rFonts w:ascii="Arial" w:eastAsia="Arial" w:hAnsi="Arial" w:cs="Arial"/>
                                <w:color w:val="231F20"/>
                                <w:spacing w:val="-3"/>
                                <w:sz w:val="16"/>
                                <w:szCs w:val="16"/>
                              </w:rPr>
                              <w:t>W</w:t>
                            </w:r>
                            <w:r>
                              <w:rPr>
                                <w:rFonts w:ascii="Arial" w:eastAsia="Arial" w:hAnsi="Arial" w:cs="Arial"/>
                                <w:color w:val="231F20"/>
                                <w:sz w:val="16"/>
                                <w:szCs w:val="16"/>
                              </w:rPr>
                              <w:t>estern</w:t>
                            </w:r>
                            <w:r>
                              <w:rPr>
                                <w:rFonts w:ascii="Arial" w:eastAsia="Arial" w:hAnsi="Arial" w:cs="Arial"/>
                                <w:color w:val="231F20"/>
                                <w:spacing w:val="-2"/>
                                <w:sz w:val="16"/>
                                <w:szCs w:val="16"/>
                              </w:rPr>
                              <w:t xml:space="preserve"> </w:t>
                            </w:r>
                            <w:r>
                              <w:rPr>
                                <w:rFonts w:ascii="Arial" w:eastAsia="Arial" w:hAnsi="Arial" w:cs="Arial"/>
                                <w:color w:val="231F20"/>
                                <w:sz w:val="16"/>
                                <w:szCs w:val="16"/>
                              </w:rPr>
                              <w:t>performance</w:t>
                            </w:r>
                          </w:p>
                          <w:p w14:paraId="74171E43" w14:textId="77777777" w:rsidR="003E462B" w:rsidRDefault="003E462B">
                            <w:pPr>
                              <w:spacing w:before="16" w:after="0" w:line="240" w:lineRule="auto"/>
                              <w:ind w:left="88" w:right="-20"/>
                              <w:rPr>
                                <w:rFonts w:ascii="Arial" w:eastAsia="Arial" w:hAnsi="Arial" w:cs="Arial"/>
                                <w:sz w:val="16"/>
                                <w:szCs w:val="16"/>
                              </w:rPr>
                            </w:pPr>
                            <w:r>
                              <w:rPr>
                                <w:rFonts w:ascii="Arial" w:eastAsia="Arial" w:hAnsi="Arial" w:cs="Arial"/>
                                <w:color w:val="231F20"/>
                                <w:sz w:val="16"/>
                                <w:szCs w:val="16"/>
                              </w:rPr>
                              <w:t>&amp;</w:t>
                            </w:r>
                            <w:r>
                              <w:rPr>
                                <w:rFonts w:ascii="Arial" w:eastAsia="Arial" w:hAnsi="Arial" w:cs="Arial"/>
                                <w:color w:val="231F20"/>
                                <w:spacing w:val="-1"/>
                                <w:sz w:val="16"/>
                                <w:szCs w:val="16"/>
                              </w:rPr>
                              <w:t xml:space="preserve"> </w:t>
                            </w:r>
                            <w:r>
                              <w:rPr>
                                <w:rFonts w:ascii="Arial" w:eastAsia="Arial" w:hAnsi="Arial" w:cs="Arial"/>
                                <w:color w:val="231F20"/>
                                <w:sz w:val="16"/>
                                <w:szCs w:val="16"/>
                              </w:rPr>
                              <w:t>Other</w:t>
                            </w:r>
                            <w:r>
                              <w:rPr>
                                <w:rFonts w:ascii="Arial" w:eastAsia="Arial" w:hAnsi="Arial" w:cs="Arial"/>
                                <w:color w:val="231F20"/>
                                <w:spacing w:val="-4"/>
                                <w:sz w:val="16"/>
                                <w:szCs w:val="16"/>
                              </w:rPr>
                              <w:t xml:space="preserve"> </w:t>
                            </w:r>
                            <w:r>
                              <w:rPr>
                                <w:rFonts w:ascii="Arial" w:eastAsia="Arial" w:hAnsi="Arial" w:cs="Arial"/>
                                <w:color w:val="231F20"/>
                                <w:sz w:val="16"/>
                                <w:szCs w:val="16"/>
                              </w:rPr>
                              <w:t>performance</w:t>
                            </w:r>
                          </w:p>
                        </w:tc>
                        <w:tc>
                          <w:tcPr>
                            <w:tcW w:w="2580" w:type="dxa"/>
                            <w:tcBorders>
                              <w:top w:val="single" w:sz="2" w:space="0" w:color="BFC1C3"/>
                              <w:left w:val="single" w:sz="2" w:space="0" w:color="BFC1C3"/>
                              <w:bottom w:val="single" w:sz="2" w:space="0" w:color="BFC1C3"/>
                              <w:right w:val="single" w:sz="4" w:space="0" w:color="828386"/>
                            </w:tcBorders>
                            <w:shd w:val="clear" w:color="auto" w:fill="EFEEEE"/>
                          </w:tcPr>
                          <w:p w14:paraId="74171E44" w14:textId="77777777" w:rsidR="003E462B" w:rsidRDefault="003E462B">
                            <w:pPr>
                              <w:spacing w:before="85" w:after="0" w:line="240" w:lineRule="auto"/>
                              <w:ind w:left="157" w:right="152"/>
                              <w:jc w:val="center"/>
                              <w:rPr>
                                <w:rFonts w:ascii="Arial" w:eastAsia="Arial" w:hAnsi="Arial" w:cs="Arial"/>
                                <w:sz w:val="16"/>
                                <w:szCs w:val="16"/>
                              </w:rPr>
                            </w:pPr>
                            <w:r>
                              <w:rPr>
                                <w:rFonts w:ascii="Arial" w:eastAsia="Arial" w:hAnsi="Arial" w:cs="Arial"/>
                                <w:color w:val="231F20"/>
                                <w:sz w:val="16"/>
                                <w:szCs w:val="16"/>
                              </w:rPr>
                              <w:t xml:space="preserve">Pink card earned in </w:t>
                            </w:r>
                            <w:r>
                              <w:rPr>
                                <w:rFonts w:ascii="Arial" w:eastAsia="Arial" w:hAnsi="Arial" w:cs="Arial"/>
                                <w:color w:val="231F20"/>
                                <w:spacing w:val="-3"/>
                                <w:sz w:val="16"/>
                                <w:szCs w:val="16"/>
                              </w:rPr>
                              <w:t>W</w:t>
                            </w:r>
                            <w:r>
                              <w:rPr>
                                <w:rFonts w:ascii="Arial" w:eastAsia="Arial" w:hAnsi="Arial" w:cs="Arial"/>
                                <w:color w:val="231F20"/>
                                <w:sz w:val="16"/>
                                <w:szCs w:val="16"/>
                              </w:rPr>
                              <w:t>estern</w:t>
                            </w:r>
                            <w:r>
                              <w:rPr>
                                <w:rFonts w:ascii="Arial" w:eastAsia="Arial" w:hAnsi="Arial" w:cs="Arial"/>
                                <w:color w:val="231F20"/>
                                <w:spacing w:val="-2"/>
                                <w:sz w:val="16"/>
                                <w:szCs w:val="16"/>
                              </w:rPr>
                              <w:t xml:space="preserve"> </w:t>
                            </w:r>
                            <w:r>
                              <w:rPr>
                                <w:rFonts w:ascii="Arial" w:eastAsia="Arial" w:hAnsi="Arial" w:cs="Arial"/>
                                <w:color w:val="231F20"/>
                                <w:w w:val="108"/>
                                <w:sz w:val="16"/>
                                <w:szCs w:val="16"/>
                              </w:rPr>
                              <w:t>&amp;</w:t>
                            </w:r>
                          </w:p>
                          <w:p w14:paraId="74171E45" w14:textId="77777777" w:rsidR="003E462B" w:rsidRDefault="003E462B">
                            <w:pPr>
                              <w:spacing w:before="16" w:after="0" w:line="240" w:lineRule="auto"/>
                              <w:ind w:left="339" w:right="327"/>
                              <w:jc w:val="center"/>
                              <w:rPr>
                                <w:rFonts w:ascii="Arial" w:eastAsia="Arial" w:hAnsi="Arial" w:cs="Arial"/>
                                <w:sz w:val="16"/>
                                <w:szCs w:val="16"/>
                              </w:rPr>
                            </w:pPr>
                            <w:r>
                              <w:rPr>
                                <w:rFonts w:ascii="Arial" w:eastAsia="Arial" w:hAnsi="Arial" w:cs="Arial"/>
                                <w:color w:val="231F20"/>
                                <w:sz w:val="16"/>
                                <w:szCs w:val="16"/>
                              </w:rPr>
                              <w:t xml:space="preserve">Pink card earned in </w:t>
                            </w:r>
                            <w:r>
                              <w:rPr>
                                <w:rFonts w:ascii="Arial" w:eastAsia="Arial" w:hAnsi="Arial" w:cs="Arial"/>
                                <w:color w:val="231F20"/>
                                <w:w w:val="99"/>
                                <w:sz w:val="16"/>
                                <w:szCs w:val="16"/>
                              </w:rPr>
                              <w:t>Other</w:t>
                            </w:r>
                          </w:p>
                        </w:tc>
                      </w:tr>
                      <w:tr w:rsidR="003E462B" w14:paraId="74171E49" w14:textId="77777777">
                        <w:trPr>
                          <w:trHeight w:hRule="exact" w:val="565"/>
                        </w:trPr>
                        <w:tc>
                          <w:tcPr>
                            <w:tcW w:w="1840" w:type="dxa"/>
                            <w:tcBorders>
                              <w:top w:val="single" w:sz="2" w:space="0" w:color="BFC1C3"/>
                              <w:left w:val="single" w:sz="4" w:space="0" w:color="828386"/>
                              <w:bottom w:val="single" w:sz="2" w:space="0" w:color="BFC1C3"/>
                              <w:right w:val="single" w:sz="2" w:space="0" w:color="BFC1C3"/>
                            </w:tcBorders>
                          </w:tcPr>
                          <w:p w14:paraId="74171E47" w14:textId="77777777" w:rsidR="003E462B" w:rsidRDefault="003E462B">
                            <w:pPr>
                              <w:spacing w:before="100" w:after="0" w:line="240" w:lineRule="auto"/>
                              <w:ind w:left="88" w:right="-20"/>
                              <w:rPr>
                                <w:rFonts w:ascii="Arial" w:eastAsia="Arial" w:hAnsi="Arial" w:cs="Arial"/>
                                <w:sz w:val="16"/>
                                <w:szCs w:val="16"/>
                              </w:rPr>
                            </w:pPr>
                            <w:r>
                              <w:rPr>
                                <w:rFonts w:ascii="Arial" w:eastAsia="Arial" w:hAnsi="Arial" w:cs="Arial"/>
                                <w:color w:val="231F20"/>
                                <w:sz w:val="16"/>
                                <w:szCs w:val="16"/>
                              </w:rPr>
                              <w:t>English classes only</w:t>
                            </w:r>
                          </w:p>
                        </w:tc>
                        <w:tc>
                          <w:tcPr>
                            <w:tcW w:w="2580" w:type="dxa"/>
                            <w:tcBorders>
                              <w:top w:val="single" w:sz="2" w:space="0" w:color="BFC1C3"/>
                              <w:left w:val="single" w:sz="2" w:space="0" w:color="BFC1C3"/>
                              <w:bottom w:val="single" w:sz="2" w:space="0" w:color="BFC1C3"/>
                              <w:right w:val="single" w:sz="4" w:space="0" w:color="828386"/>
                            </w:tcBorders>
                          </w:tcPr>
                          <w:p w14:paraId="74171E48" w14:textId="77777777" w:rsidR="003E462B" w:rsidRDefault="003E462B">
                            <w:pPr>
                              <w:spacing w:before="100" w:after="0" w:line="260" w:lineRule="auto"/>
                              <w:ind w:left="631" w:right="104" w:hanging="460"/>
                              <w:rPr>
                                <w:rFonts w:ascii="Arial" w:eastAsia="Arial" w:hAnsi="Arial" w:cs="Arial"/>
                                <w:sz w:val="16"/>
                                <w:szCs w:val="16"/>
                              </w:rPr>
                            </w:pPr>
                            <w:r>
                              <w:rPr>
                                <w:rFonts w:ascii="Arial" w:eastAsia="Arial" w:hAnsi="Arial" w:cs="Arial"/>
                                <w:color w:val="231F20"/>
                                <w:sz w:val="16"/>
                                <w:szCs w:val="16"/>
                              </w:rPr>
                              <w:t>Pink card earned in any English performance class</w:t>
                            </w:r>
                          </w:p>
                        </w:tc>
                      </w:tr>
                      <w:tr w:rsidR="003E462B" w14:paraId="74171E4D" w14:textId="77777777">
                        <w:trPr>
                          <w:trHeight w:hRule="exact" w:val="565"/>
                        </w:trPr>
                        <w:tc>
                          <w:tcPr>
                            <w:tcW w:w="1840" w:type="dxa"/>
                            <w:tcBorders>
                              <w:top w:val="single" w:sz="2" w:space="0" w:color="BFC1C3"/>
                              <w:left w:val="single" w:sz="4" w:space="0" w:color="828386"/>
                              <w:bottom w:val="single" w:sz="2" w:space="0" w:color="BFC1C3"/>
                              <w:right w:val="single" w:sz="2" w:space="0" w:color="BFC1C3"/>
                            </w:tcBorders>
                            <w:shd w:val="clear" w:color="auto" w:fill="EFEEEE"/>
                          </w:tcPr>
                          <w:p w14:paraId="74171E4A" w14:textId="77777777" w:rsidR="003E462B" w:rsidRDefault="003E462B">
                            <w:pPr>
                              <w:spacing w:before="95" w:after="0" w:line="260" w:lineRule="auto"/>
                              <w:ind w:left="88" w:right="78"/>
                              <w:rPr>
                                <w:rFonts w:ascii="Arial" w:eastAsia="Arial" w:hAnsi="Arial" w:cs="Arial"/>
                                <w:sz w:val="16"/>
                                <w:szCs w:val="16"/>
                              </w:rPr>
                            </w:pPr>
                            <w:r>
                              <w:rPr>
                                <w:rFonts w:ascii="Arial" w:eastAsia="Arial" w:hAnsi="Arial" w:cs="Arial"/>
                                <w:color w:val="231F20"/>
                                <w:sz w:val="16"/>
                                <w:szCs w:val="16"/>
                              </w:rPr>
                              <w:t>English performance &amp; Other</w:t>
                            </w:r>
                            <w:r>
                              <w:rPr>
                                <w:rFonts w:ascii="Arial" w:eastAsia="Arial" w:hAnsi="Arial" w:cs="Arial"/>
                                <w:color w:val="231F20"/>
                                <w:spacing w:val="-4"/>
                                <w:sz w:val="16"/>
                                <w:szCs w:val="16"/>
                              </w:rPr>
                              <w:t xml:space="preserve"> </w:t>
                            </w:r>
                            <w:r>
                              <w:rPr>
                                <w:rFonts w:ascii="Arial" w:eastAsia="Arial" w:hAnsi="Arial" w:cs="Arial"/>
                                <w:color w:val="231F20"/>
                                <w:sz w:val="16"/>
                                <w:szCs w:val="16"/>
                              </w:rPr>
                              <w:t>performance</w:t>
                            </w:r>
                          </w:p>
                        </w:tc>
                        <w:tc>
                          <w:tcPr>
                            <w:tcW w:w="2580" w:type="dxa"/>
                            <w:tcBorders>
                              <w:top w:val="single" w:sz="2" w:space="0" w:color="BFC1C3"/>
                              <w:left w:val="single" w:sz="2" w:space="0" w:color="BFC1C3"/>
                              <w:bottom w:val="single" w:sz="2" w:space="0" w:color="BFC1C3"/>
                              <w:right w:val="single" w:sz="4" w:space="0" w:color="828386"/>
                            </w:tcBorders>
                            <w:shd w:val="clear" w:color="auto" w:fill="EFEEEE"/>
                          </w:tcPr>
                          <w:p w14:paraId="74171E4B" w14:textId="77777777" w:rsidR="003E462B" w:rsidRDefault="003E462B">
                            <w:pPr>
                              <w:spacing w:before="95" w:after="0" w:line="240" w:lineRule="auto"/>
                              <w:ind w:left="197" w:right="180"/>
                              <w:jc w:val="center"/>
                              <w:rPr>
                                <w:rFonts w:ascii="Arial" w:eastAsia="Arial" w:hAnsi="Arial" w:cs="Arial"/>
                                <w:sz w:val="16"/>
                                <w:szCs w:val="16"/>
                              </w:rPr>
                            </w:pPr>
                            <w:r>
                              <w:rPr>
                                <w:rFonts w:ascii="Arial" w:eastAsia="Arial" w:hAnsi="Arial" w:cs="Arial"/>
                                <w:color w:val="231F20"/>
                                <w:sz w:val="16"/>
                                <w:szCs w:val="16"/>
                              </w:rPr>
                              <w:t xml:space="preserve">Pink card earned in English </w:t>
                            </w:r>
                            <w:r>
                              <w:rPr>
                                <w:rFonts w:ascii="Arial" w:eastAsia="Arial" w:hAnsi="Arial" w:cs="Arial"/>
                                <w:color w:val="231F20"/>
                                <w:w w:val="108"/>
                                <w:sz w:val="16"/>
                                <w:szCs w:val="16"/>
                              </w:rPr>
                              <w:t>&amp;</w:t>
                            </w:r>
                          </w:p>
                          <w:p w14:paraId="74171E4C" w14:textId="77777777" w:rsidR="003E462B" w:rsidRDefault="003E462B">
                            <w:pPr>
                              <w:spacing w:before="16" w:after="0" w:line="240" w:lineRule="auto"/>
                              <w:ind w:left="339" w:right="327"/>
                              <w:jc w:val="center"/>
                              <w:rPr>
                                <w:rFonts w:ascii="Arial" w:eastAsia="Arial" w:hAnsi="Arial" w:cs="Arial"/>
                                <w:sz w:val="16"/>
                                <w:szCs w:val="16"/>
                              </w:rPr>
                            </w:pPr>
                            <w:r>
                              <w:rPr>
                                <w:rFonts w:ascii="Arial" w:eastAsia="Arial" w:hAnsi="Arial" w:cs="Arial"/>
                                <w:color w:val="231F20"/>
                                <w:sz w:val="16"/>
                                <w:szCs w:val="16"/>
                              </w:rPr>
                              <w:t xml:space="preserve">Pink card earned in </w:t>
                            </w:r>
                            <w:r>
                              <w:rPr>
                                <w:rFonts w:ascii="Arial" w:eastAsia="Arial" w:hAnsi="Arial" w:cs="Arial"/>
                                <w:color w:val="231F20"/>
                                <w:w w:val="99"/>
                                <w:sz w:val="16"/>
                                <w:szCs w:val="16"/>
                              </w:rPr>
                              <w:t>Other</w:t>
                            </w:r>
                          </w:p>
                        </w:tc>
                      </w:tr>
                      <w:tr w:rsidR="003E462B" w14:paraId="74171E51" w14:textId="77777777">
                        <w:trPr>
                          <w:trHeight w:hRule="exact" w:val="565"/>
                        </w:trPr>
                        <w:tc>
                          <w:tcPr>
                            <w:tcW w:w="1840" w:type="dxa"/>
                            <w:tcBorders>
                              <w:top w:val="single" w:sz="2" w:space="0" w:color="BFC1C3"/>
                              <w:left w:val="single" w:sz="4" w:space="0" w:color="828386"/>
                              <w:bottom w:val="single" w:sz="2" w:space="0" w:color="BFC1C3"/>
                              <w:right w:val="single" w:sz="2" w:space="0" w:color="BFC1C3"/>
                            </w:tcBorders>
                          </w:tcPr>
                          <w:p w14:paraId="74171E4E" w14:textId="77777777" w:rsidR="003E462B" w:rsidRDefault="003E462B">
                            <w:pPr>
                              <w:spacing w:before="90" w:after="0" w:line="240" w:lineRule="auto"/>
                              <w:ind w:left="88" w:right="-20"/>
                              <w:rPr>
                                <w:rFonts w:ascii="Arial" w:eastAsia="Arial" w:hAnsi="Arial" w:cs="Arial"/>
                                <w:sz w:val="16"/>
                                <w:szCs w:val="16"/>
                              </w:rPr>
                            </w:pPr>
                            <w:r>
                              <w:rPr>
                                <w:rFonts w:ascii="Arial" w:eastAsia="Arial" w:hAnsi="Arial" w:cs="Arial"/>
                                <w:color w:val="231F20"/>
                                <w:sz w:val="16"/>
                                <w:szCs w:val="16"/>
                              </w:rPr>
                              <w:t>Saddleseat class only</w:t>
                            </w:r>
                          </w:p>
                        </w:tc>
                        <w:tc>
                          <w:tcPr>
                            <w:tcW w:w="2580" w:type="dxa"/>
                            <w:tcBorders>
                              <w:top w:val="single" w:sz="2" w:space="0" w:color="BFC1C3"/>
                              <w:left w:val="single" w:sz="2" w:space="0" w:color="BFC1C3"/>
                              <w:bottom w:val="single" w:sz="2" w:space="0" w:color="BFC1C3"/>
                              <w:right w:val="single" w:sz="4" w:space="0" w:color="828386"/>
                            </w:tcBorders>
                          </w:tcPr>
                          <w:p w14:paraId="74171E4F" w14:textId="77777777" w:rsidR="003E462B" w:rsidRDefault="003E462B">
                            <w:pPr>
                              <w:spacing w:before="90" w:after="0" w:line="240" w:lineRule="auto"/>
                              <w:ind w:left="177" w:right="156"/>
                              <w:jc w:val="center"/>
                              <w:rPr>
                                <w:rFonts w:ascii="Arial" w:eastAsia="Arial" w:hAnsi="Arial" w:cs="Arial"/>
                                <w:sz w:val="16"/>
                                <w:szCs w:val="16"/>
                              </w:rPr>
                            </w:pPr>
                            <w:r>
                              <w:rPr>
                                <w:rFonts w:ascii="Arial" w:eastAsia="Arial" w:hAnsi="Arial" w:cs="Arial"/>
                                <w:color w:val="231F20"/>
                                <w:sz w:val="16"/>
                                <w:szCs w:val="16"/>
                              </w:rPr>
                              <w:t xml:space="preserve">Pink card earned in English </w:t>
                            </w:r>
                            <w:r>
                              <w:rPr>
                                <w:rFonts w:ascii="Arial" w:eastAsia="Arial" w:hAnsi="Arial" w:cs="Arial"/>
                                <w:color w:val="231F20"/>
                                <w:w w:val="112"/>
                                <w:sz w:val="16"/>
                                <w:szCs w:val="16"/>
                              </w:rPr>
                              <w:t>or</w:t>
                            </w:r>
                          </w:p>
                          <w:p w14:paraId="74171E50" w14:textId="77777777" w:rsidR="003E462B" w:rsidRDefault="003E462B">
                            <w:pPr>
                              <w:spacing w:before="16" w:after="0" w:line="240" w:lineRule="auto"/>
                              <w:ind w:left="579" w:right="567"/>
                              <w:jc w:val="center"/>
                              <w:rPr>
                                <w:rFonts w:ascii="Arial" w:eastAsia="Arial" w:hAnsi="Arial" w:cs="Arial"/>
                                <w:sz w:val="16"/>
                                <w:szCs w:val="16"/>
                              </w:rPr>
                            </w:pPr>
                            <w:r>
                              <w:rPr>
                                <w:rFonts w:ascii="Arial" w:eastAsia="Arial" w:hAnsi="Arial" w:cs="Arial"/>
                                <w:color w:val="231F20"/>
                                <w:sz w:val="16"/>
                                <w:szCs w:val="16"/>
                              </w:rPr>
                              <w:t>Other</w:t>
                            </w:r>
                            <w:r>
                              <w:rPr>
                                <w:rFonts w:ascii="Arial" w:eastAsia="Arial" w:hAnsi="Arial" w:cs="Arial"/>
                                <w:color w:val="231F20"/>
                                <w:spacing w:val="-4"/>
                                <w:sz w:val="16"/>
                                <w:szCs w:val="16"/>
                              </w:rPr>
                              <w:t xml:space="preserve"> </w:t>
                            </w:r>
                            <w:r>
                              <w:rPr>
                                <w:rFonts w:ascii="Arial" w:eastAsia="Arial" w:hAnsi="Arial" w:cs="Arial"/>
                                <w:color w:val="231F20"/>
                                <w:sz w:val="16"/>
                                <w:szCs w:val="16"/>
                              </w:rPr>
                              <w:t>performance</w:t>
                            </w:r>
                          </w:p>
                        </w:tc>
                      </w:tr>
                      <w:tr w:rsidR="003E462B" w14:paraId="74171E54" w14:textId="77777777">
                        <w:trPr>
                          <w:trHeight w:hRule="exact" w:val="565"/>
                        </w:trPr>
                        <w:tc>
                          <w:tcPr>
                            <w:tcW w:w="1840" w:type="dxa"/>
                            <w:tcBorders>
                              <w:top w:val="single" w:sz="2" w:space="0" w:color="BFC1C3"/>
                              <w:left w:val="single" w:sz="4" w:space="0" w:color="828386"/>
                              <w:bottom w:val="single" w:sz="2" w:space="0" w:color="BFC1C3"/>
                              <w:right w:val="single" w:sz="2" w:space="0" w:color="BFC1C3"/>
                            </w:tcBorders>
                            <w:shd w:val="clear" w:color="auto" w:fill="EFEEEE"/>
                          </w:tcPr>
                          <w:p w14:paraId="74171E52" w14:textId="77777777" w:rsidR="003E462B" w:rsidRDefault="003E462B">
                            <w:pPr>
                              <w:spacing w:before="85" w:after="0" w:line="260" w:lineRule="auto"/>
                              <w:ind w:left="88" w:right="354"/>
                              <w:rPr>
                                <w:rFonts w:ascii="Arial" w:eastAsia="Arial" w:hAnsi="Arial" w:cs="Arial"/>
                                <w:sz w:val="16"/>
                                <w:szCs w:val="16"/>
                              </w:rPr>
                            </w:pPr>
                            <w:r>
                              <w:rPr>
                                <w:rFonts w:ascii="Arial" w:eastAsia="Arial" w:hAnsi="Arial" w:cs="Arial"/>
                                <w:color w:val="231F20"/>
                                <w:sz w:val="16"/>
                                <w:szCs w:val="16"/>
                              </w:rPr>
                              <w:t>Other</w:t>
                            </w:r>
                            <w:r>
                              <w:rPr>
                                <w:rFonts w:ascii="Arial" w:eastAsia="Arial" w:hAnsi="Arial" w:cs="Arial"/>
                                <w:color w:val="231F20"/>
                                <w:spacing w:val="-4"/>
                                <w:sz w:val="16"/>
                                <w:szCs w:val="16"/>
                              </w:rPr>
                              <w:t xml:space="preserve"> </w:t>
                            </w:r>
                            <w:r>
                              <w:rPr>
                                <w:rFonts w:ascii="Arial" w:eastAsia="Arial" w:hAnsi="Arial" w:cs="Arial"/>
                                <w:color w:val="231F20"/>
                                <w:sz w:val="16"/>
                                <w:szCs w:val="16"/>
                              </w:rPr>
                              <w:t>performance only</w:t>
                            </w:r>
                          </w:p>
                        </w:tc>
                        <w:tc>
                          <w:tcPr>
                            <w:tcW w:w="2580" w:type="dxa"/>
                            <w:tcBorders>
                              <w:top w:val="single" w:sz="2" w:space="0" w:color="BFC1C3"/>
                              <w:left w:val="single" w:sz="2" w:space="0" w:color="BFC1C3"/>
                              <w:bottom w:val="single" w:sz="2" w:space="0" w:color="BFC1C3"/>
                              <w:right w:val="single" w:sz="4" w:space="0" w:color="828386"/>
                            </w:tcBorders>
                            <w:shd w:val="clear" w:color="auto" w:fill="EFEEEE"/>
                          </w:tcPr>
                          <w:p w14:paraId="74171E53" w14:textId="77777777" w:rsidR="003E462B" w:rsidRDefault="003E462B">
                            <w:pPr>
                              <w:spacing w:before="85" w:after="0" w:line="260" w:lineRule="auto"/>
                              <w:ind w:left="631" w:right="169" w:hanging="400"/>
                              <w:rPr>
                                <w:rFonts w:ascii="Arial" w:eastAsia="Arial" w:hAnsi="Arial" w:cs="Arial"/>
                                <w:sz w:val="16"/>
                                <w:szCs w:val="16"/>
                              </w:rPr>
                            </w:pPr>
                            <w:r>
                              <w:rPr>
                                <w:rFonts w:ascii="Arial" w:eastAsia="Arial" w:hAnsi="Arial" w:cs="Arial"/>
                                <w:color w:val="231F20"/>
                                <w:sz w:val="16"/>
                                <w:szCs w:val="16"/>
                              </w:rPr>
                              <w:t>Pink card earned in any Other performance class</w:t>
                            </w:r>
                          </w:p>
                        </w:tc>
                      </w:tr>
                      <w:tr w:rsidR="003E462B" w14:paraId="74171E58" w14:textId="77777777">
                        <w:trPr>
                          <w:trHeight w:hRule="exact" w:val="768"/>
                        </w:trPr>
                        <w:tc>
                          <w:tcPr>
                            <w:tcW w:w="1840" w:type="dxa"/>
                            <w:tcBorders>
                              <w:top w:val="single" w:sz="2" w:space="0" w:color="BFC1C3"/>
                              <w:left w:val="single" w:sz="4" w:space="0" w:color="828386"/>
                              <w:bottom w:val="single" w:sz="4" w:space="0" w:color="828386"/>
                              <w:right w:val="single" w:sz="2" w:space="0" w:color="BFC1C3"/>
                            </w:tcBorders>
                          </w:tcPr>
                          <w:p w14:paraId="74171E55" w14:textId="77777777" w:rsidR="003E462B" w:rsidRDefault="003E462B">
                            <w:pPr>
                              <w:spacing w:before="100" w:after="0" w:line="260" w:lineRule="auto"/>
                              <w:ind w:left="88" w:right="339"/>
                              <w:rPr>
                                <w:rFonts w:ascii="Arial" w:eastAsia="Arial" w:hAnsi="Arial" w:cs="Arial"/>
                                <w:sz w:val="16"/>
                                <w:szCs w:val="16"/>
                              </w:rPr>
                            </w:pPr>
                            <w:r>
                              <w:rPr>
                                <w:rFonts w:ascii="Arial" w:eastAsia="Arial" w:hAnsi="Arial" w:cs="Arial"/>
                                <w:color w:val="231F20"/>
                                <w:spacing w:val="-3"/>
                                <w:sz w:val="16"/>
                                <w:szCs w:val="16"/>
                              </w:rPr>
                              <w:t>W</w:t>
                            </w:r>
                            <w:r>
                              <w:rPr>
                                <w:rFonts w:ascii="Arial" w:eastAsia="Arial" w:hAnsi="Arial" w:cs="Arial"/>
                                <w:color w:val="231F20"/>
                                <w:sz w:val="16"/>
                                <w:szCs w:val="16"/>
                              </w:rPr>
                              <w:t>estern,</w:t>
                            </w:r>
                            <w:r>
                              <w:rPr>
                                <w:rFonts w:ascii="Arial" w:eastAsia="Arial" w:hAnsi="Arial" w:cs="Arial"/>
                                <w:color w:val="231F20"/>
                                <w:spacing w:val="-2"/>
                                <w:sz w:val="16"/>
                                <w:szCs w:val="16"/>
                              </w:rPr>
                              <w:t xml:space="preserve"> </w:t>
                            </w:r>
                            <w:r>
                              <w:rPr>
                                <w:rFonts w:ascii="Arial" w:eastAsia="Arial" w:hAnsi="Arial" w:cs="Arial"/>
                                <w:color w:val="231F20"/>
                                <w:sz w:val="16"/>
                                <w:szCs w:val="16"/>
                              </w:rPr>
                              <w:t>English &amp; Other</w:t>
                            </w:r>
                            <w:r>
                              <w:rPr>
                                <w:rFonts w:ascii="Arial" w:eastAsia="Arial" w:hAnsi="Arial" w:cs="Arial"/>
                                <w:color w:val="231F20"/>
                                <w:spacing w:val="-4"/>
                                <w:sz w:val="16"/>
                                <w:szCs w:val="16"/>
                              </w:rPr>
                              <w:t xml:space="preserve"> </w:t>
                            </w:r>
                            <w:r>
                              <w:rPr>
                                <w:rFonts w:ascii="Arial" w:eastAsia="Arial" w:hAnsi="Arial" w:cs="Arial"/>
                                <w:color w:val="231F20"/>
                                <w:sz w:val="16"/>
                                <w:szCs w:val="16"/>
                              </w:rPr>
                              <w:t>performance</w:t>
                            </w:r>
                          </w:p>
                        </w:tc>
                        <w:tc>
                          <w:tcPr>
                            <w:tcW w:w="2580" w:type="dxa"/>
                            <w:tcBorders>
                              <w:top w:val="single" w:sz="2" w:space="0" w:color="BFC1C3"/>
                              <w:left w:val="single" w:sz="2" w:space="0" w:color="BFC1C3"/>
                              <w:bottom w:val="single" w:sz="4" w:space="0" w:color="828386"/>
                              <w:right w:val="single" w:sz="4" w:space="0" w:color="828386"/>
                            </w:tcBorders>
                          </w:tcPr>
                          <w:p w14:paraId="74171E56" w14:textId="77777777" w:rsidR="003E462B" w:rsidRDefault="003E462B">
                            <w:pPr>
                              <w:spacing w:before="100" w:after="0" w:line="260" w:lineRule="auto"/>
                              <w:ind w:left="217" w:right="200" w:hanging="8"/>
                              <w:jc w:val="center"/>
                              <w:rPr>
                                <w:rFonts w:ascii="Arial" w:eastAsia="Arial" w:hAnsi="Arial" w:cs="Arial"/>
                                <w:sz w:val="16"/>
                                <w:szCs w:val="16"/>
                              </w:rPr>
                            </w:pPr>
                            <w:r>
                              <w:rPr>
                                <w:rFonts w:ascii="Arial" w:eastAsia="Arial" w:hAnsi="Arial" w:cs="Arial"/>
                                <w:color w:val="231F20"/>
                                <w:sz w:val="16"/>
                                <w:szCs w:val="16"/>
                              </w:rPr>
                              <w:t xml:space="preserve">Pink card earned in </w:t>
                            </w:r>
                            <w:r>
                              <w:rPr>
                                <w:rFonts w:ascii="Arial" w:eastAsia="Arial" w:hAnsi="Arial" w:cs="Arial"/>
                                <w:color w:val="231F20"/>
                                <w:spacing w:val="-3"/>
                                <w:w w:val="99"/>
                                <w:sz w:val="16"/>
                                <w:szCs w:val="16"/>
                              </w:rPr>
                              <w:t>W</w:t>
                            </w:r>
                            <w:r>
                              <w:rPr>
                                <w:rFonts w:ascii="Arial" w:eastAsia="Arial" w:hAnsi="Arial" w:cs="Arial"/>
                                <w:color w:val="231F20"/>
                                <w:sz w:val="16"/>
                                <w:szCs w:val="16"/>
                              </w:rPr>
                              <w:t xml:space="preserve">estern, Pink card earned in English </w:t>
                            </w:r>
                            <w:r>
                              <w:rPr>
                                <w:rFonts w:ascii="Arial" w:eastAsia="Arial" w:hAnsi="Arial" w:cs="Arial"/>
                                <w:color w:val="231F20"/>
                                <w:w w:val="108"/>
                                <w:sz w:val="16"/>
                                <w:szCs w:val="16"/>
                              </w:rPr>
                              <w:t>&amp;</w:t>
                            </w:r>
                          </w:p>
                          <w:p w14:paraId="74171E57" w14:textId="77777777" w:rsidR="003E462B" w:rsidRDefault="003E462B">
                            <w:pPr>
                              <w:spacing w:after="0" w:line="240" w:lineRule="auto"/>
                              <w:ind w:left="59" w:right="20"/>
                              <w:jc w:val="center"/>
                              <w:rPr>
                                <w:rFonts w:ascii="Arial" w:eastAsia="Arial" w:hAnsi="Arial" w:cs="Arial"/>
                                <w:sz w:val="16"/>
                                <w:szCs w:val="16"/>
                              </w:rPr>
                            </w:pPr>
                            <w:r>
                              <w:rPr>
                                <w:rFonts w:ascii="Arial" w:eastAsia="Arial" w:hAnsi="Arial" w:cs="Arial"/>
                                <w:color w:val="231F20"/>
                                <w:sz w:val="16"/>
                                <w:szCs w:val="16"/>
                              </w:rPr>
                              <w:t>Pink card earned in Other</w:t>
                            </w:r>
                            <w:r>
                              <w:rPr>
                                <w:rFonts w:ascii="Arial" w:eastAsia="Arial" w:hAnsi="Arial" w:cs="Arial"/>
                                <w:color w:val="231F20"/>
                                <w:spacing w:val="-4"/>
                                <w:sz w:val="16"/>
                                <w:szCs w:val="16"/>
                              </w:rPr>
                              <w:t xml:space="preserve"> </w:t>
                            </w:r>
                            <w:r>
                              <w:rPr>
                                <w:rFonts w:ascii="Arial" w:eastAsia="Arial" w:hAnsi="Arial" w:cs="Arial"/>
                                <w:color w:val="231F20"/>
                                <w:sz w:val="16"/>
                                <w:szCs w:val="16"/>
                              </w:rPr>
                              <w:t>(3 total)</w:t>
                            </w:r>
                          </w:p>
                        </w:tc>
                      </w:tr>
                    </w:tbl>
                    <w:p w14:paraId="74171E59" w14:textId="77777777" w:rsidR="003E462B" w:rsidRDefault="003E462B">
                      <w:pPr>
                        <w:spacing w:after="0" w:line="240" w:lineRule="auto"/>
                      </w:pPr>
                    </w:p>
                  </w:txbxContent>
                </v:textbox>
                <w10:wrap anchorx="page"/>
              </v:shape>
            </w:pict>
          </mc:Fallback>
        </mc:AlternateContent>
      </w:r>
      <w:r w:rsidR="006A5A67" w:rsidRPr="005F0DD7">
        <w:rPr>
          <w:rFonts w:ascii="Arial" w:eastAsia="Arial" w:hAnsi="Arial" w:cs="Arial"/>
          <w:color w:val="231F20"/>
          <w:sz w:val="20"/>
          <w:szCs w:val="20"/>
        </w:rPr>
        <w:t xml:space="preserve">Horses are limited to entering into the same </w:t>
      </w:r>
      <w:del w:id="16" w:author="Guest User" w:date="2022-04-11T23:37:00Z">
        <w:r w:rsidR="006A5A67" w:rsidRPr="005F0DD7">
          <w:rPr>
            <w:rFonts w:ascii="Arial" w:eastAsia="Arial" w:hAnsi="Arial" w:cs="Arial"/>
            <w:color w:val="231F20"/>
            <w:sz w:val="20"/>
            <w:szCs w:val="20"/>
          </w:rPr>
          <w:delText>amount</w:delText>
        </w:r>
      </w:del>
      <w:ins w:id="17" w:author="Guest User" w:date="2022-04-11T23:37:00Z">
        <w:r w:rsidR="006A5A67" w:rsidRPr="005F0DD7">
          <w:rPr>
            <w:rFonts w:ascii="Arial" w:eastAsia="Arial" w:hAnsi="Arial" w:cs="Arial"/>
            <w:color w:val="231F20"/>
            <w:sz w:val="20"/>
            <w:szCs w:val="20"/>
          </w:rPr>
          <w:t>number</w:t>
        </w:r>
      </w:ins>
      <w:r w:rsidR="006A5A67" w:rsidRPr="005F0DD7">
        <w:rPr>
          <w:rFonts w:ascii="Arial" w:eastAsia="Arial" w:hAnsi="Arial" w:cs="Arial"/>
          <w:color w:val="231F20"/>
          <w:sz w:val="20"/>
          <w:szCs w:val="20"/>
        </w:rPr>
        <w:t xml:space="preserve"> of classes as there are shown in the class list (14). Also, horses are limited to one class per subgroup (14).</w:t>
      </w:r>
    </w:p>
    <w:p w14:paraId="74171E26" w14:textId="77777777" w:rsidR="005B01C2" w:rsidRPr="005F0DD7" w:rsidRDefault="005B01C2" w:rsidP="000826DB">
      <w:pPr>
        <w:spacing w:after="0" w:line="250" w:lineRule="auto"/>
        <w:ind w:right="81"/>
        <w:rPr>
          <w:rFonts w:ascii="Arial" w:eastAsia="Arial" w:hAnsi="Arial" w:cs="Arial"/>
          <w:sz w:val="20"/>
          <w:szCs w:val="20"/>
        </w:rPr>
      </w:pPr>
    </w:p>
    <w:p w14:paraId="74171E27" w14:textId="77777777" w:rsidR="005845DF" w:rsidRPr="005B01C2" w:rsidRDefault="006A5A67" w:rsidP="000826DB">
      <w:pPr>
        <w:spacing w:after="0" w:line="240" w:lineRule="auto"/>
        <w:ind w:right="-20"/>
        <w:rPr>
          <w:rFonts w:ascii="Arial" w:eastAsia="Arial" w:hAnsi="Arial" w:cs="Arial"/>
          <w:b/>
          <w:sz w:val="20"/>
          <w:szCs w:val="20"/>
        </w:rPr>
      </w:pPr>
      <w:r w:rsidRPr="005B01C2">
        <w:rPr>
          <w:rFonts w:ascii="Arial" w:eastAsia="Arial" w:hAnsi="Arial" w:cs="Arial"/>
          <w:b/>
          <w:color w:val="231F20"/>
          <w:sz w:val="20"/>
          <w:szCs w:val="20"/>
        </w:rPr>
        <w:t>Maximum Cards Required Per Model</w:t>
      </w:r>
      <w:r w:rsidR="005B01C2">
        <w:rPr>
          <w:rFonts w:ascii="Arial" w:eastAsia="Arial" w:hAnsi="Arial" w:cs="Arial"/>
          <w:b/>
          <w:color w:val="231F20"/>
          <w:sz w:val="20"/>
          <w:szCs w:val="20"/>
        </w:rPr>
        <w:t>:</w:t>
      </w:r>
    </w:p>
    <w:p w14:paraId="74171E28" w14:textId="77777777" w:rsidR="005845DF" w:rsidRPr="005F0DD7" w:rsidRDefault="005845DF" w:rsidP="000826DB">
      <w:pPr>
        <w:spacing w:after="0" w:line="130" w:lineRule="exact"/>
        <w:rPr>
          <w:rFonts w:ascii="Arial" w:hAnsi="Arial" w:cs="Arial"/>
          <w:sz w:val="20"/>
          <w:szCs w:val="20"/>
        </w:rPr>
      </w:pPr>
    </w:p>
    <w:p w14:paraId="74171E29" w14:textId="77777777" w:rsidR="005845DF" w:rsidRPr="005F0DD7" w:rsidRDefault="006A5A67" w:rsidP="000826DB">
      <w:pPr>
        <w:spacing w:after="0" w:line="250" w:lineRule="auto"/>
        <w:ind w:right="5923"/>
        <w:rPr>
          <w:rFonts w:ascii="Arial" w:eastAsia="Arial" w:hAnsi="Arial" w:cs="Arial"/>
          <w:sz w:val="20"/>
          <w:szCs w:val="20"/>
        </w:rPr>
      </w:pPr>
      <w:r w:rsidRPr="005F0DD7">
        <w:rPr>
          <w:rFonts w:ascii="Arial" w:eastAsia="Arial" w:hAnsi="Arial" w:cs="Arial"/>
          <w:color w:val="231F20"/>
          <w:sz w:val="20"/>
          <w:szCs w:val="20"/>
        </w:rPr>
        <w:t xml:space="preserve">The maximum number of cards required per model is five – one in halter, one in </w:t>
      </w:r>
      <w:r w:rsidR="005B01C2" w:rsidRPr="005F0DD7">
        <w:rPr>
          <w:rFonts w:ascii="Arial" w:eastAsia="Arial" w:hAnsi="Arial" w:cs="Arial"/>
          <w:color w:val="231F20"/>
          <w:sz w:val="20"/>
          <w:szCs w:val="20"/>
        </w:rPr>
        <w:t>collectability</w:t>
      </w:r>
      <w:r w:rsidRPr="005F0DD7">
        <w:rPr>
          <w:rFonts w:ascii="Arial" w:eastAsia="Arial" w:hAnsi="Arial" w:cs="Arial"/>
          <w:color w:val="231F20"/>
          <w:sz w:val="20"/>
          <w:szCs w:val="20"/>
        </w:rPr>
        <w:t>/ workmanship and three in performance. If you have any questions regarding cards and qualifications, please contact the Registrar.</w:t>
      </w:r>
    </w:p>
    <w:p w14:paraId="74171E2A" w14:textId="77777777" w:rsidR="005845DF" w:rsidRPr="005F0DD7" w:rsidRDefault="005845DF" w:rsidP="000826DB">
      <w:pPr>
        <w:spacing w:after="0" w:line="120" w:lineRule="exact"/>
        <w:rPr>
          <w:rFonts w:ascii="Arial" w:hAnsi="Arial" w:cs="Arial"/>
          <w:sz w:val="20"/>
          <w:szCs w:val="20"/>
        </w:rPr>
      </w:pPr>
    </w:p>
    <w:p w14:paraId="74171E2B" w14:textId="77777777" w:rsidR="005845DF" w:rsidRPr="0015003E" w:rsidRDefault="006A5A67" w:rsidP="000826DB">
      <w:pPr>
        <w:spacing w:after="0" w:line="240" w:lineRule="auto"/>
        <w:ind w:right="-20"/>
        <w:rPr>
          <w:rFonts w:ascii="Arial" w:eastAsia="Arial" w:hAnsi="Arial" w:cs="Arial"/>
          <w:b/>
        </w:rPr>
      </w:pPr>
      <w:r w:rsidRPr="0015003E">
        <w:rPr>
          <w:rFonts w:ascii="Arial" w:eastAsia="Arial" w:hAnsi="Arial" w:cs="Arial"/>
          <w:b/>
          <w:color w:val="231F20"/>
        </w:rPr>
        <w:t>About the Code of Conduct:</w:t>
      </w:r>
    </w:p>
    <w:p w14:paraId="74171E2C" w14:textId="77777777" w:rsidR="005845DF" w:rsidRPr="0015003E" w:rsidRDefault="005845DF" w:rsidP="000826DB">
      <w:pPr>
        <w:spacing w:after="0" w:line="130" w:lineRule="exact"/>
        <w:rPr>
          <w:rFonts w:ascii="Arial" w:hAnsi="Arial" w:cs="Arial"/>
        </w:rPr>
      </w:pPr>
    </w:p>
    <w:p w14:paraId="74171E2D" w14:textId="271A6236" w:rsidR="005845DF" w:rsidRPr="0015003E" w:rsidRDefault="006A5A67" w:rsidP="005B01C2">
      <w:pPr>
        <w:spacing w:after="0" w:line="250" w:lineRule="auto"/>
        <w:ind w:right="5723"/>
        <w:rPr>
          <w:rFonts w:ascii="Arial" w:eastAsia="Arial" w:hAnsi="Arial" w:cs="Arial"/>
        </w:rPr>
      </w:pPr>
      <w:r w:rsidRPr="0015003E">
        <w:rPr>
          <w:rFonts w:ascii="Arial" w:eastAsia="Arial" w:hAnsi="Arial" w:cs="Arial"/>
          <w:color w:val="231F20"/>
        </w:rPr>
        <w:t>You will be asked to read, check and acknowledge the terms as part</w:t>
      </w:r>
      <w:r w:rsidR="005B01C2" w:rsidRPr="0015003E">
        <w:rPr>
          <w:rFonts w:ascii="Arial" w:eastAsia="Arial" w:hAnsi="Arial" w:cs="Arial"/>
          <w:color w:val="231F20"/>
        </w:rPr>
        <w:t xml:space="preserve"> of your entry process and must </w:t>
      </w:r>
      <w:r w:rsidR="0015003E">
        <w:rPr>
          <w:rFonts w:ascii="Arial" w:eastAsia="Arial" w:hAnsi="Arial" w:cs="Arial"/>
          <w:color w:val="231F20"/>
        </w:rPr>
        <w:t xml:space="preserve">be </w:t>
      </w:r>
      <w:r w:rsidRPr="0015003E">
        <w:rPr>
          <w:rFonts w:ascii="Arial" w:eastAsia="Arial" w:hAnsi="Arial" w:cs="Arial"/>
          <w:color w:val="231F20"/>
        </w:rPr>
        <w:t>agreed upon on in order to pick up your Shower Packet at NAN. All volunteers will be required to sign a physical version of this form at NAN or they will not be allowed in the show</w:t>
      </w:r>
      <w:r w:rsidR="005B01C2" w:rsidRPr="0015003E">
        <w:rPr>
          <w:rFonts w:ascii="Arial" w:eastAsia="Arial" w:hAnsi="Arial" w:cs="Arial"/>
        </w:rPr>
        <w:t xml:space="preserve"> </w:t>
      </w:r>
      <w:r w:rsidRPr="0015003E">
        <w:rPr>
          <w:rFonts w:ascii="Arial" w:eastAsia="Arial" w:hAnsi="Arial" w:cs="Arial"/>
          <w:color w:val="231F20"/>
        </w:rPr>
        <w:t>hall.</w:t>
      </w:r>
    </w:p>
    <w:sectPr w:rsidR="005845DF" w:rsidRPr="0015003E" w:rsidSect="0057045B">
      <w:type w:val="continuous"/>
      <w:pgSz w:w="12240" w:h="15840"/>
      <w:pgMar w:top="720" w:right="720" w:bottom="720" w:left="720" w:header="0" w:footer="67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7A9A3" w14:textId="77777777" w:rsidR="009A2890" w:rsidRDefault="009A2890">
      <w:pPr>
        <w:spacing w:after="0" w:line="240" w:lineRule="auto"/>
      </w:pPr>
      <w:r>
        <w:separator/>
      </w:r>
    </w:p>
  </w:endnote>
  <w:endnote w:type="continuationSeparator" w:id="0">
    <w:p w14:paraId="14A950FA" w14:textId="77777777" w:rsidR="009A2890" w:rsidRDefault="009A2890">
      <w:pPr>
        <w:spacing w:after="0" w:line="240" w:lineRule="auto"/>
      </w:pPr>
      <w:r>
        <w:continuationSeparator/>
      </w:r>
    </w:p>
  </w:endnote>
  <w:endnote w:type="continuationNotice" w:id="1">
    <w:p w14:paraId="5A47C7DB" w14:textId="77777777" w:rsidR="009A2890" w:rsidRDefault="009A2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2F6D3" w14:textId="77777777" w:rsidR="009A2890" w:rsidRDefault="009A2890">
      <w:pPr>
        <w:spacing w:after="0" w:line="240" w:lineRule="auto"/>
      </w:pPr>
      <w:r>
        <w:separator/>
      </w:r>
    </w:p>
  </w:footnote>
  <w:footnote w:type="continuationSeparator" w:id="0">
    <w:p w14:paraId="68C007BE" w14:textId="77777777" w:rsidR="009A2890" w:rsidRDefault="009A2890">
      <w:pPr>
        <w:spacing w:after="0" w:line="240" w:lineRule="auto"/>
      </w:pPr>
      <w:r>
        <w:continuationSeparator/>
      </w:r>
    </w:p>
  </w:footnote>
  <w:footnote w:type="continuationNotice" w:id="1">
    <w:p w14:paraId="5DA85B44" w14:textId="77777777" w:rsidR="009A2890" w:rsidRDefault="009A289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JehuXav1" int2:invalidationBookmarkName="" int2:hashCode="bmpvIIa7X+Xb/R" int2:id="D9eeyXL9">
      <int2:state int2:value="Rejected" int2:type="LegacyProofing"/>
    </int2:bookmark>
    <int2:bookmark int2:bookmarkName="_Int_YQZsRLtD" int2:invalidationBookmarkName="" int2:hashCode="QiEYZzoMBZcr0a" int2:id="sZjh8aQL">
      <int2:state int2:value="Rejected" int2:type="LegacyProofing"/>
    </int2:bookmark>
    <int2:bookmark int2:bookmarkName="_Int_7alOsBqS" int2:invalidationBookmarkName="" int2:hashCode="bmpvIIa7X+Xb/R" int2:id="W39drJk6">
      <int2:state int2:value="Rejected" int2:type="LegacyProofing"/>
    </int2:bookmark>
    <int2:bookmark int2:bookmarkName="_Int_4OQZ4zSl" int2:invalidationBookmarkName="" int2:hashCode="gMN1c6/tcss+xU" int2:id="fLrxldeC">
      <int2:state int2:value="Rejected" int2:type="LegacyProofing"/>
    </int2:bookmark>
    <int2:bookmark int2:bookmarkName="_Int_yg4fS9Fl" int2:invalidationBookmarkName="" int2:hashCode="bmpvIIa7X+Xb/R" int2:id="iRPtKMio">
      <int2:state int2:value="Rejected" int2:type="LegacyProofing"/>
    </int2:bookmark>
    <int2:bookmark int2:bookmarkName="_Int_W5wMnLj8" int2:invalidationBookmarkName="" int2:hashCode="z629eldxMwQaYP" int2:id="mhNSKLL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2938FFB"/>
    <w:multiLevelType w:val="hybridMultilevel"/>
    <w:tmpl w:val="0B5847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FDFC9D"/>
    <w:multiLevelType w:val="hybridMultilevel"/>
    <w:tmpl w:val="61370E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5E3C5D"/>
    <w:multiLevelType w:val="hybridMultilevel"/>
    <w:tmpl w:val="EE30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E4211"/>
    <w:multiLevelType w:val="hybridMultilevel"/>
    <w:tmpl w:val="ACE4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E789A"/>
    <w:multiLevelType w:val="hybridMultilevel"/>
    <w:tmpl w:val="F2A8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972FA"/>
    <w:multiLevelType w:val="multilevel"/>
    <w:tmpl w:val="5F02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B1CC9"/>
    <w:multiLevelType w:val="hybridMultilevel"/>
    <w:tmpl w:val="FB84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86AD3"/>
    <w:multiLevelType w:val="hybridMultilevel"/>
    <w:tmpl w:val="8E221DF0"/>
    <w:lvl w:ilvl="0" w:tplc="A9546692">
      <w:start w:val="1"/>
      <w:numFmt w:val="upperRoman"/>
      <w:lvlText w:val="%1."/>
      <w:lvlJc w:val="left"/>
      <w:pPr>
        <w:ind w:left="392" w:hanging="288"/>
      </w:pPr>
      <w:rPr>
        <w:rFonts w:ascii="Arial" w:eastAsia="Arial" w:hAnsi="Arial" w:cs="Arial" w:hint="default"/>
        <w:b/>
        <w:bCs/>
        <w:w w:val="99"/>
        <w:sz w:val="28"/>
        <w:szCs w:val="28"/>
        <w:lang w:val="en-US" w:eastAsia="en-US" w:bidi="ar-SA"/>
      </w:rPr>
    </w:lvl>
    <w:lvl w:ilvl="1" w:tplc="7B1C6492">
      <w:start w:val="1"/>
      <w:numFmt w:val="upperLetter"/>
      <w:lvlText w:val="%2."/>
      <w:lvlJc w:val="left"/>
      <w:pPr>
        <w:ind w:left="752" w:hanging="288"/>
      </w:pPr>
      <w:rPr>
        <w:rFonts w:hint="default"/>
        <w:b/>
        <w:bCs/>
        <w:w w:val="100"/>
        <w:lang w:val="en-US" w:eastAsia="en-US" w:bidi="ar-SA"/>
      </w:rPr>
    </w:lvl>
    <w:lvl w:ilvl="2" w:tplc="CCAEC8BA">
      <w:start w:val="1"/>
      <w:numFmt w:val="decimal"/>
      <w:lvlText w:val="%3."/>
      <w:lvlJc w:val="left"/>
      <w:pPr>
        <w:ind w:left="1371" w:hanging="360"/>
      </w:pPr>
      <w:rPr>
        <w:rFonts w:hint="default"/>
        <w:spacing w:val="-1"/>
        <w:w w:val="100"/>
        <w:lang w:val="en-US" w:eastAsia="en-US" w:bidi="ar-SA"/>
      </w:rPr>
    </w:lvl>
    <w:lvl w:ilvl="3" w:tplc="23501CDE">
      <w:start w:val="1"/>
      <w:numFmt w:val="lowerLetter"/>
      <w:lvlText w:val="%4."/>
      <w:lvlJc w:val="left"/>
      <w:pPr>
        <w:ind w:left="1904" w:hanging="360"/>
      </w:pPr>
      <w:rPr>
        <w:rFonts w:ascii="Times New Roman" w:eastAsia="Times New Roman" w:hAnsi="Times New Roman" w:cs="Times New Roman" w:hint="default"/>
        <w:spacing w:val="-1"/>
        <w:w w:val="100"/>
        <w:sz w:val="24"/>
        <w:szCs w:val="24"/>
        <w:lang w:val="en-US" w:eastAsia="en-US" w:bidi="ar-SA"/>
      </w:rPr>
    </w:lvl>
    <w:lvl w:ilvl="4" w:tplc="F53CA8F0">
      <w:start w:val="1"/>
      <w:numFmt w:val="decimal"/>
      <w:lvlText w:val="%5."/>
      <w:lvlJc w:val="left"/>
      <w:pPr>
        <w:ind w:left="2624" w:hanging="360"/>
      </w:pPr>
      <w:rPr>
        <w:rFonts w:ascii="Times New Roman" w:eastAsia="Times New Roman" w:hAnsi="Times New Roman" w:cs="Times New Roman" w:hint="default"/>
        <w:spacing w:val="-1"/>
        <w:w w:val="100"/>
        <w:sz w:val="24"/>
        <w:szCs w:val="24"/>
        <w:lang w:val="en-US" w:eastAsia="en-US" w:bidi="ar-SA"/>
      </w:rPr>
    </w:lvl>
    <w:lvl w:ilvl="5" w:tplc="8DC69120">
      <w:numFmt w:val="bullet"/>
      <w:lvlText w:val="•"/>
      <w:lvlJc w:val="left"/>
      <w:pPr>
        <w:ind w:left="2260" w:hanging="360"/>
      </w:pPr>
      <w:rPr>
        <w:rFonts w:hint="default"/>
        <w:lang w:val="en-US" w:eastAsia="en-US" w:bidi="ar-SA"/>
      </w:rPr>
    </w:lvl>
    <w:lvl w:ilvl="6" w:tplc="15026090">
      <w:numFmt w:val="bullet"/>
      <w:lvlText w:val="•"/>
      <w:lvlJc w:val="left"/>
      <w:pPr>
        <w:ind w:left="2420" w:hanging="360"/>
      </w:pPr>
      <w:rPr>
        <w:rFonts w:hint="default"/>
        <w:lang w:val="en-US" w:eastAsia="en-US" w:bidi="ar-SA"/>
      </w:rPr>
    </w:lvl>
    <w:lvl w:ilvl="7" w:tplc="0B869006">
      <w:numFmt w:val="bullet"/>
      <w:lvlText w:val="•"/>
      <w:lvlJc w:val="left"/>
      <w:pPr>
        <w:ind w:left="2580" w:hanging="360"/>
      </w:pPr>
      <w:rPr>
        <w:rFonts w:hint="default"/>
        <w:lang w:val="en-US" w:eastAsia="en-US" w:bidi="ar-SA"/>
      </w:rPr>
    </w:lvl>
    <w:lvl w:ilvl="8" w:tplc="D884B97E">
      <w:numFmt w:val="bullet"/>
      <w:lvlText w:val="•"/>
      <w:lvlJc w:val="left"/>
      <w:pPr>
        <w:ind w:left="2620" w:hanging="360"/>
      </w:pPr>
      <w:rPr>
        <w:rFonts w:hint="default"/>
        <w:lang w:val="en-US" w:eastAsia="en-US" w:bidi="ar-SA"/>
      </w:rPr>
    </w:lvl>
  </w:abstractNum>
  <w:abstractNum w:abstractNumId="8" w15:restartNumberingAfterBreak="0">
    <w:nsid w:val="718A02E0"/>
    <w:multiLevelType w:val="hybridMultilevel"/>
    <w:tmpl w:val="FCDA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3"/>
  </w:num>
  <w:num w:numId="5">
    <w:abstractNumId w:val="2"/>
  </w:num>
  <w:num w:numId="6">
    <w:abstractNumId w:val="7"/>
  </w:num>
  <w:num w:numId="7">
    <w:abstractNumId w:val="5"/>
  </w:num>
  <w:num w:numId="8">
    <w:abstractNumId w:val="1"/>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in Roberts">
    <w15:presenceInfo w15:providerId="Windows Live" w15:userId="44a16cb37f1afe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DF"/>
    <w:rsid w:val="0000211A"/>
    <w:rsid w:val="000038BA"/>
    <w:rsid w:val="0000424C"/>
    <w:rsid w:val="000058D7"/>
    <w:rsid w:val="0000590A"/>
    <w:rsid w:val="0000667F"/>
    <w:rsid w:val="00006823"/>
    <w:rsid w:val="00006A57"/>
    <w:rsid w:val="00006B23"/>
    <w:rsid w:val="00006F44"/>
    <w:rsid w:val="00007471"/>
    <w:rsid w:val="00007D98"/>
    <w:rsid w:val="00010874"/>
    <w:rsid w:val="0001182D"/>
    <w:rsid w:val="00011C8D"/>
    <w:rsid w:val="00013500"/>
    <w:rsid w:val="000139CC"/>
    <w:rsid w:val="00013FE0"/>
    <w:rsid w:val="00015037"/>
    <w:rsid w:val="000153C2"/>
    <w:rsid w:val="0001596C"/>
    <w:rsid w:val="00015997"/>
    <w:rsid w:val="00015AFE"/>
    <w:rsid w:val="00015D36"/>
    <w:rsid w:val="000179F7"/>
    <w:rsid w:val="00021C6B"/>
    <w:rsid w:val="00021E59"/>
    <w:rsid w:val="000276D9"/>
    <w:rsid w:val="00030F7D"/>
    <w:rsid w:val="000319E1"/>
    <w:rsid w:val="00034CF9"/>
    <w:rsid w:val="00037DDF"/>
    <w:rsid w:val="000405DF"/>
    <w:rsid w:val="00040DC6"/>
    <w:rsid w:val="00042860"/>
    <w:rsid w:val="0004351A"/>
    <w:rsid w:val="00043C4F"/>
    <w:rsid w:val="000449D0"/>
    <w:rsid w:val="00045AE6"/>
    <w:rsid w:val="000466B1"/>
    <w:rsid w:val="000467A9"/>
    <w:rsid w:val="00050768"/>
    <w:rsid w:val="00051D37"/>
    <w:rsid w:val="00052DBF"/>
    <w:rsid w:val="0005312F"/>
    <w:rsid w:val="000538A8"/>
    <w:rsid w:val="000542FD"/>
    <w:rsid w:val="00054557"/>
    <w:rsid w:val="000552C5"/>
    <w:rsid w:val="000567A4"/>
    <w:rsid w:val="000579C2"/>
    <w:rsid w:val="000603F2"/>
    <w:rsid w:val="00061F3F"/>
    <w:rsid w:val="000648B3"/>
    <w:rsid w:val="000648FB"/>
    <w:rsid w:val="00064CFA"/>
    <w:rsid w:val="0006501E"/>
    <w:rsid w:val="000652A1"/>
    <w:rsid w:val="000654C6"/>
    <w:rsid w:val="00066ECC"/>
    <w:rsid w:val="000675CA"/>
    <w:rsid w:val="00070B6C"/>
    <w:rsid w:val="00072841"/>
    <w:rsid w:val="0007399A"/>
    <w:rsid w:val="00074F34"/>
    <w:rsid w:val="00076B43"/>
    <w:rsid w:val="00077703"/>
    <w:rsid w:val="0008049D"/>
    <w:rsid w:val="00082424"/>
    <w:rsid w:val="0008243D"/>
    <w:rsid w:val="0008269D"/>
    <w:rsid w:val="000826DB"/>
    <w:rsid w:val="00083534"/>
    <w:rsid w:val="000837C6"/>
    <w:rsid w:val="00083E1B"/>
    <w:rsid w:val="00083E4D"/>
    <w:rsid w:val="00084765"/>
    <w:rsid w:val="00084963"/>
    <w:rsid w:val="0008564D"/>
    <w:rsid w:val="00085A38"/>
    <w:rsid w:val="00086325"/>
    <w:rsid w:val="00086628"/>
    <w:rsid w:val="00086B4B"/>
    <w:rsid w:val="00087731"/>
    <w:rsid w:val="00087ACA"/>
    <w:rsid w:val="00090B25"/>
    <w:rsid w:val="00092992"/>
    <w:rsid w:val="000936AE"/>
    <w:rsid w:val="000938FA"/>
    <w:rsid w:val="0009494B"/>
    <w:rsid w:val="00094B9C"/>
    <w:rsid w:val="00095596"/>
    <w:rsid w:val="00096B45"/>
    <w:rsid w:val="0009784C"/>
    <w:rsid w:val="00097B56"/>
    <w:rsid w:val="000A262B"/>
    <w:rsid w:val="000A2B8B"/>
    <w:rsid w:val="000A4103"/>
    <w:rsid w:val="000A512A"/>
    <w:rsid w:val="000A5DE8"/>
    <w:rsid w:val="000A66B8"/>
    <w:rsid w:val="000A7012"/>
    <w:rsid w:val="000A7CAF"/>
    <w:rsid w:val="000B09CB"/>
    <w:rsid w:val="000B1AE6"/>
    <w:rsid w:val="000B1E2B"/>
    <w:rsid w:val="000B225F"/>
    <w:rsid w:val="000B442D"/>
    <w:rsid w:val="000B4980"/>
    <w:rsid w:val="000B51A2"/>
    <w:rsid w:val="000B5823"/>
    <w:rsid w:val="000B6368"/>
    <w:rsid w:val="000B67DA"/>
    <w:rsid w:val="000B6A44"/>
    <w:rsid w:val="000C0686"/>
    <w:rsid w:val="000C0818"/>
    <w:rsid w:val="000C1C99"/>
    <w:rsid w:val="000C2B9B"/>
    <w:rsid w:val="000C3001"/>
    <w:rsid w:val="000C4C90"/>
    <w:rsid w:val="000C5A87"/>
    <w:rsid w:val="000C64E9"/>
    <w:rsid w:val="000D00BF"/>
    <w:rsid w:val="000D0D51"/>
    <w:rsid w:val="000D564B"/>
    <w:rsid w:val="000D58A6"/>
    <w:rsid w:val="000D6133"/>
    <w:rsid w:val="000E01EC"/>
    <w:rsid w:val="000E1C12"/>
    <w:rsid w:val="000E4183"/>
    <w:rsid w:val="000E44B0"/>
    <w:rsid w:val="000E647B"/>
    <w:rsid w:val="000E667C"/>
    <w:rsid w:val="000E6707"/>
    <w:rsid w:val="000E6D75"/>
    <w:rsid w:val="000E6E47"/>
    <w:rsid w:val="000E72C9"/>
    <w:rsid w:val="000F0BB1"/>
    <w:rsid w:val="000F2884"/>
    <w:rsid w:val="000F5829"/>
    <w:rsid w:val="000F5DB7"/>
    <w:rsid w:val="000F62D9"/>
    <w:rsid w:val="000F7D73"/>
    <w:rsid w:val="0010005F"/>
    <w:rsid w:val="00100504"/>
    <w:rsid w:val="001008CF"/>
    <w:rsid w:val="00100DC7"/>
    <w:rsid w:val="001012A6"/>
    <w:rsid w:val="001027FF"/>
    <w:rsid w:val="00103CD0"/>
    <w:rsid w:val="00103D4C"/>
    <w:rsid w:val="00103E40"/>
    <w:rsid w:val="00104F7E"/>
    <w:rsid w:val="00107C73"/>
    <w:rsid w:val="00107EE5"/>
    <w:rsid w:val="00112939"/>
    <w:rsid w:val="00112F6B"/>
    <w:rsid w:val="00113FC2"/>
    <w:rsid w:val="00114C57"/>
    <w:rsid w:val="0011550A"/>
    <w:rsid w:val="00116958"/>
    <w:rsid w:val="00116AD1"/>
    <w:rsid w:val="0011728F"/>
    <w:rsid w:val="00117962"/>
    <w:rsid w:val="00117ECE"/>
    <w:rsid w:val="001210F6"/>
    <w:rsid w:val="00122D16"/>
    <w:rsid w:val="00123234"/>
    <w:rsid w:val="00123F2E"/>
    <w:rsid w:val="0012410E"/>
    <w:rsid w:val="00124BE3"/>
    <w:rsid w:val="00125C5D"/>
    <w:rsid w:val="00130454"/>
    <w:rsid w:val="00130536"/>
    <w:rsid w:val="001308A1"/>
    <w:rsid w:val="00130E23"/>
    <w:rsid w:val="001346A9"/>
    <w:rsid w:val="00134984"/>
    <w:rsid w:val="0013548B"/>
    <w:rsid w:val="001363A2"/>
    <w:rsid w:val="00136D40"/>
    <w:rsid w:val="001374B1"/>
    <w:rsid w:val="00137A0A"/>
    <w:rsid w:val="001402A4"/>
    <w:rsid w:val="001406A3"/>
    <w:rsid w:val="001406D4"/>
    <w:rsid w:val="00141273"/>
    <w:rsid w:val="00141D93"/>
    <w:rsid w:val="00143281"/>
    <w:rsid w:val="0014372A"/>
    <w:rsid w:val="001439C2"/>
    <w:rsid w:val="001454E5"/>
    <w:rsid w:val="00145F36"/>
    <w:rsid w:val="00147320"/>
    <w:rsid w:val="00147CBD"/>
    <w:rsid w:val="0015003E"/>
    <w:rsid w:val="001524F8"/>
    <w:rsid w:val="0015260C"/>
    <w:rsid w:val="0015388B"/>
    <w:rsid w:val="001542E3"/>
    <w:rsid w:val="001547D5"/>
    <w:rsid w:val="00154ED3"/>
    <w:rsid w:val="00155161"/>
    <w:rsid w:val="00155BBB"/>
    <w:rsid w:val="001570C0"/>
    <w:rsid w:val="00157754"/>
    <w:rsid w:val="001578C5"/>
    <w:rsid w:val="001628EB"/>
    <w:rsid w:val="00163EB3"/>
    <w:rsid w:val="00165BDB"/>
    <w:rsid w:val="00166793"/>
    <w:rsid w:val="00170D36"/>
    <w:rsid w:val="00170D7B"/>
    <w:rsid w:val="00173AD9"/>
    <w:rsid w:val="00173E68"/>
    <w:rsid w:val="00175327"/>
    <w:rsid w:val="001755BF"/>
    <w:rsid w:val="0017729A"/>
    <w:rsid w:val="0018217A"/>
    <w:rsid w:val="00182A9B"/>
    <w:rsid w:val="00183467"/>
    <w:rsid w:val="00183B0E"/>
    <w:rsid w:val="00184F3E"/>
    <w:rsid w:val="00186EBB"/>
    <w:rsid w:val="001870A3"/>
    <w:rsid w:val="00187198"/>
    <w:rsid w:val="0018780B"/>
    <w:rsid w:val="0019020F"/>
    <w:rsid w:val="001911C6"/>
    <w:rsid w:val="001914D0"/>
    <w:rsid w:val="0019160B"/>
    <w:rsid w:val="00191664"/>
    <w:rsid w:val="00193373"/>
    <w:rsid w:val="00194A73"/>
    <w:rsid w:val="00195F56"/>
    <w:rsid w:val="00196F37"/>
    <w:rsid w:val="001A0E11"/>
    <w:rsid w:val="001A0F2E"/>
    <w:rsid w:val="001A1232"/>
    <w:rsid w:val="001A1DC1"/>
    <w:rsid w:val="001A31A4"/>
    <w:rsid w:val="001A322C"/>
    <w:rsid w:val="001A3715"/>
    <w:rsid w:val="001A3F55"/>
    <w:rsid w:val="001A4037"/>
    <w:rsid w:val="001A4603"/>
    <w:rsid w:val="001A47B8"/>
    <w:rsid w:val="001A5656"/>
    <w:rsid w:val="001A5CCB"/>
    <w:rsid w:val="001A6C93"/>
    <w:rsid w:val="001A738B"/>
    <w:rsid w:val="001A771E"/>
    <w:rsid w:val="001B0BDD"/>
    <w:rsid w:val="001B0F9F"/>
    <w:rsid w:val="001B193B"/>
    <w:rsid w:val="001B5F06"/>
    <w:rsid w:val="001B6397"/>
    <w:rsid w:val="001B782E"/>
    <w:rsid w:val="001C0050"/>
    <w:rsid w:val="001C37B7"/>
    <w:rsid w:val="001C44F1"/>
    <w:rsid w:val="001C4809"/>
    <w:rsid w:val="001C5729"/>
    <w:rsid w:val="001C5834"/>
    <w:rsid w:val="001C6A00"/>
    <w:rsid w:val="001C6CBD"/>
    <w:rsid w:val="001C7013"/>
    <w:rsid w:val="001C7714"/>
    <w:rsid w:val="001D005F"/>
    <w:rsid w:val="001D01D3"/>
    <w:rsid w:val="001D0C51"/>
    <w:rsid w:val="001D2779"/>
    <w:rsid w:val="001D3EF7"/>
    <w:rsid w:val="001D4145"/>
    <w:rsid w:val="001D554C"/>
    <w:rsid w:val="001D557B"/>
    <w:rsid w:val="001D5E1C"/>
    <w:rsid w:val="001D6912"/>
    <w:rsid w:val="001D786F"/>
    <w:rsid w:val="001D78AA"/>
    <w:rsid w:val="001E12F2"/>
    <w:rsid w:val="001E23AE"/>
    <w:rsid w:val="001E3E17"/>
    <w:rsid w:val="001E440C"/>
    <w:rsid w:val="001E4A48"/>
    <w:rsid w:val="001E4ED5"/>
    <w:rsid w:val="001E535D"/>
    <w:rsid w:val="001E5E56"/>
    <w:rsid w:val="001E6256"/>
    <w:rsid w:val="001E6B59"/>
    <w:rsid w:val="001F1169"/>
    <w:rsid w:val="001F25E5"/>
    <w:rsid w:val="001F2EF7"/>
    <w:rsid w:val="001F4742"/>
    <w:rsid w:val="001F494E"/>
    <w:rsid w:val="001F4A24"/>
    <w:rsid w:val="001F4A83"/>
    <w:rsid w:val="001F5062"/>
    <w:rsid w:val="001F7C0C"/>
    <w:rsid w:val="001F7EFB"/>
    <w:rsid w:val="00201149"/>
    <w:rsid w:val="00202203"/>
    <w:rsid w:val="002035C8"/>
    <w:rsid w:val="00203D8B"/>
    <w:rsid w:val="00204CC6"/>
    <w:rsid w:val="00205435"/>
    <w:rsid w:val="00206121"/>
    <w:rsid w:val="0020660C"/>
    <w:rsid w:val="002070B1"/>
    <w:rsid w:val="002076E9"/>
    <w:rsid w:val="00207BF5"/>
    <w:rsid w:val="002109B8"/>
    <w:rsid w:val="00210ACF"/>
    <w:rsid w:val="0021271D"/>
    <w:rsid w:val="0021494E"/>
    <w:rsid w:val="00214A2C"/>
    <w:rsid w:val="00220B8D"/>
    <w:rsid w:val="00221A54"/>
    <w:rsid w:val="00221AB1"/>
    <w:rsid w:val="00221B6D"/>
    <w:rsid w:val="0022278F"/>
    <w:rsid w:val="0022286C"/>
    <w:rsid w:val="00224A74"/>
    <w:rsid w:val="00225A8A"/>
    <w:rsid w:val="00225EAE"/>
    <w:rsid w:val="0023180D"/>
    <w:rsid w:val="00231EE3"/>
    <w:rsid w:val="0023303C"/>
    <w:rsid w:val="002347D3"/>
    <w:rsid w:val="002352A0"/>
    <w:rsid w:val="00235811"/>
    <w:rsid w:val="002371AC"/>
    <w:rsid w:val="00240431"/>
    <w:rsid w:val="002415D0"/>
    <w:rsid w:val="00241AB9"/>
    <w:rsid w:val="00241D10"/>
    <w:rsid w:val="00242B00"/>
    <w:rsid w:val="002433AC"/>
    <w:rsid w:val="002437A2"/>
    <w:rsid w:val="0024427B"/>
    <w:rsid w:val="00244543"/>
    <w:rsid w:val="002446A7"/>
    <w:rsid w:val="0024600B"/>
    <w:rsid w:val="0024695A"/>
    <w:rsid w:val="00246F14"/>
    <w:rsid w:val="00247169"/>
    <w:rsid w:val="00250429"/>
    <w:rsid w:val="00251435"/>
    <w:rsid w:val="00251AD1"/>
    <w:rsid w:val="00252451"/>
    <w:rsid w:val="00253A22"/>
    <w:rsid w:val="00254540"/>
    <w:rsid w:val="002556DD"/>
    <w:rsid w:val="00261811"/>
    <w:rsid w:val="002618D6"/>
    <w:rsid w:val="0026332A"/>
    <w:rsid w:val="002643CC"/>
    <w:rsid w:val="002655E9"/>
    <w:rsid w:val="002660C8"/>
    <w:rsid w:val="0026634A"/>
    <w:rsid w:val="0026643B"/>
    <w:rsid w:val="0026662B"/>
    <w:rsid w:val="00266B65"/>
    <w:rsid w:val="0026770E"/>
    <w:rsid w:val="0027146D"/>
    <w:rsid w:val="0027197A"/>
    <w:rsid w:val="002723FD"/>
    <w:rsid w:val="00272D41"/>
    <w:rsid w:val="002731F9"/>
    <w:rsid w:val="0027338F"/>
    <w:rsid w:val="00273B65"/>
    <w:rsid w:val="00274952"/>
    <w:rsid w:val="002754A6"/>
    <w:rsid w:val="00276842"/>
    <w:rsid w:val="00277F8C"/>
    <w:rsid w:val="002811AE"/>
    <w:rsid w:val="0028221C"/>
    <w:rsid w:val="00283EBD"/>
    <w:rsid w:val="00284D99"/>
    <w:rsid w:val="00286F58"/>
    <w:rsid w:val="0029053C"/>
    <w:rsid w:val="00290989"/>
    <w:rsid w:val="00291030"/>
    <w:rsid w:val="00292190"/>
    <w:rsid w:val="00292A41"/>
    <w:rsid w:val="00293292"/>
    <w:rsid w:val="00295316"/>
    <w:rsid w:val="00296020"/>
    <w:rsid w:val="002974F2"/>
    <w:rsid w:val="002A0F92"/>
    <w:rsid w:val="002A1B38"/>
    <w:rsid w:val="002A1BEB"/>
    <w:rsid w:val="002A2BD5"/>
    <w:rsid w:val="002A46EC"/>
    <w:rsid w:val="002A4AD7"/>
    <w:rsid w:val="002A537C"/>
    <w:rsid w:val="002A7D9E"/>
    <w:rsid w:val="002B128A"/>
    <w:rsid w:val="002B2518"/>
    <w:rsid w:val="002B2B20"/>
    <w:rsid w:val="002B39C9"/>
    <w:rsid w:val="002B3DB6"/>
    <w:rsid w:val="002B4557"/>
    <w:rsid w:val="002B51C3"/>
    <w:rsid w:val="002B5ACC"/>
    <w:rsid w:val="002B62D5"/>
    <w:rsid w:val="002B7272"/>
    <w:rsid w:val="002B7715"/>
    <w:rsid w:val="002B771F"/>
    <w:rsid w:val="002B79CF"/>
    <w:rsid w:val="002C0205"/>
    <w:rsid w:val="002C1168"/>
    <w:rsid w:val="002C2835"/>
    <w:rsid w:val="002C29D7"/>
    <w:rsid w:val="002C401A"/>
    <w:rsid w:val="002C5370"/>
    <w:rsid w:val="002C54A0"/>
    <w:rsid w:val="002C6EE0"/>
    <w:rsid w:val="002C7431"/>
    <w:rsid w:val="002D0763"/>
    <w:rsid w:val="002D33BE"/>
    <w:rsid w:val="002D3858"/>
    <w:rsid w:val="002D3BC1"/>
    <w:rsid w:val="002D7C4A"/>
    <w:rsid w:val="002D7E52"/>
    <w:rsid w:val="002E06C8"/>
    <w:rsid w:val="002E22AB"/>
    <w:rsid w:val="002E3CE6"/>
    <w:rsid w:val="002E405F"/>
    <w:rsid w:val="002E4A3C"/>
    <w:rsid w:val="002E4D85"/>
    <w:rsid w:val="002E527B"/>
    <w:rsid w:val="002E627C"/>
    <w:rsid w:val="002E7327"/>
    <w:rsid w:val="002E7E0B"/>
    <w:rsid w:val="002F034D"/>
    <w:rsid w:val="002F046A"/>
    <w:rsid w:val="002F0621"/>
    <w:rsid w:val="002F0886"/>
    <w:rsid w:val="002F0A7B"/>
    <w:rsid w:val="002F3A9E"/>
    <w:rsid w:val="002F4DBC"/>
    <w:rsid w:val="002F5B76"/>
    <w:rsid w:val="002F7E53"/>
    <w:rsid w:val="00300754"/>
    <w:rsid w:val="00302114"/>
    <w:rsid w:val="00302319"/>
    <w:rsid w:val="00302783"/>
    <w:rsid w:val="0030392F"/>
    <w:rsid w:val="00303F28"/>
    <w:rsid w:val="00304FEA"/>
    <w:rsid w:val="00305A86"/>
    <w:rsid w:val="00306057"/>
    <w:rsid w:val="003064C0"/>
    <w:rsid w:val="0030726F"/>
    <w:rsid w:val="00307CA5"/>
    <w:rsid w:val="0031046F"/>
    <w:rsid w:val="003104EC"/>
    <w:rsid w:val="0031214F"/>
    <w:rsid w:val="0031271E"/>
    <w:rsid w:val="003132C0"/>
    <w:rsid w:val="003160F6"/>
    <w:rsid w:val="00316BF1"/>
    <w:rsid w:val="00316D3C"/>
    <w:rsid w:val="00317E6B"/>
    <w:rsid w:val="00321D99"/>
    <w:rsid w:val="003220CE"/>
    <w:rsid w:val="0032325F"/>
    <w:rsid w:val="00324C09"/>
    <w:rsid w:val="003258A9"/>
    <w:rsid w:val="00325E78"/>
    <w:rsid w:val="003301ED"/>
    <w:rsid w:val="00332C73"/>
    <w:rsid w:val="00333E34"/>
    <w:rsid w:val="003343F4"/>
    <w:rsid w:val="00335052"/>
    <w:rsid w:val="00335CD9"/>
    <w:rsid w:val="003378F5"/>
    <w:rsid w:val="00337DC6"/>
    <w:rsid w:val="003402D2"/>
    <w:rsid w:val="00340506"/>
    <w:rsid w:val="00340772"/>
    <w:rsid w:val="003434DD"/>
    <w:rsid w:val="00343A22"/>
    <w:rsid w:val="00343ABF"/>
    <w:rsid w:val="00343BD3"/>
    <w:rsid w:val="00344504"/>
    <w:rsid w:val="0034469B"/>
    <w:rsid w:val="00344A03"/>
    <w:rsid w:val="00344D99"/>
    <w:rsid w:val="0034574E"/>
    <w:rsid w:val="00345940"/>
    <w:rsid w:val="00346C87"/>
    <w:rsid w:val="00346E0F"/>
    <w:rsid w:val="003475CC"/>
    <w:rsid w:val="00347E30"/>
    <w:rsid w:val="0035099F"/>
    <w:rsid w:val="00350F5F"/>
    <w:rsid w:val="00350F69"/>
    <w:rsid w:val="003544D9"/>
    <w:rsid w:val="00355734"/>
    <w:rsid w:val="003573E2"/>
    <w:rsid w:val="00360079"/>
    <w:rsid w:val="00363427"/>
    <w:rsid w:val="003659E9"/>
    <w:rsid w:val="00367ACA"/>
    <w:rsid w:val="00367E15"/>
    <w:rsid w:val="00367E94"/>
    <w:rsid w:val="00370454"/>
    <w:rsid w:val="00371081"/>
    <w:rsid w:val="00371DF4"/>
    <w:rsid w:val="003747A3"/>
    <w:rsid w:val="00374A4A"/>
    <w:rsid w:val="00376000"/>
    <w:rsid w:val="00376FFF"/>
    <w:rsid w:val="0038056E"/>
    <w:rsid w:val="0038097D"/>
    <w:rsid w:val="00380D64"/>
    <w:rsid w:val="0038195B"/>
    <w:rsid w:val="00381C52"/>
    <w:rsid w:val="003839C5"/>
    <w:rsid w:val="00385F1F"/>
    <w:rsid w:val="003866D3"/>
    <w:rsid w:val="0038698F"/>
    <w:rsid w:val="00386AE4"/>
    <w:rsid w:val="00386F06"/>
    <w:rsid w:val="003914E0"/>
    <w:rsid w:val="00391C5E"/>
    <w:rsid w:val="00391D6E"/>
    <w:rsid w:val="00394083"/>
    <w:rsid w:val="003950BA"/>
    <w:rsid w:val="00395E62"/>
    <w:rsid w:val="00396EF9"/>
    <w:rsid w:val="00397E45"/>
    <w:rsid w:val="003A0C9E"/>
    <w:rsid w:val="003A0CDD"/>
    <w:rsid w:val="003A1E61"/>
    <w:rsid w:val="003A2599"/>
    <w:rsid w:val="003A2B71"/>
    <w:rsid w:val="003A3FCD"/>
    <w:rsid w:val="003A46DD"/>
    <w:rsid w:val="003A5686"/>
    <w:rsid w:val="003A570B"/>
    <w:rsid w:val="003A60FA"/>
    <w:rsid w:val="003A6617"/>
    <w:rsid w:val="003B23F8"/>
    <w:rsid w:val="003B319A"/>
    <w:rsid w:val="003B4806"/>
    <w:rsid w:val="003B5DA5"/>
    <w:rsid w:val="003B5EC1"/>
    <w:rsid w:val="003B6237"/>
    <w:rsid w:val="003B6888"/>
    <w:rsid w:val="003B751C"/>
    <w:rsid w:val="003B7986"/>
    <w:rsid w:val="003C0308"/>
    <w:rsid w:val="003C04D8"/>
    <w:rsid w:val="003C093C"/>
    <w:rsid w:val="003C1948"/>
    <w:rsid w:val="003C1C8F"/>
    <w:rsid w:val="003C3452"/>
    <w:rsid w:val="003C4313"/>
    <w:rsid w:val="003C4DA6"/>
    <w:rsid w:val="003C73D3"/>
    <w:rsid w:val="003D274A"/>
    <w:rsid w:val="003D3388"/>
    <w:rsid w:val="003D35FC"/>
    <w:rsid w:val="003D3B3A"/>
    <w:rsid w:val="003D4BDA"/>
    <w:rsid w:val="003D4C56"/>
    <w:rsid w:val="003D4CFC"/>
    <w:rsid w:val="003D5A85"/>
    <w:rsid w:val="003D5A87"/>
    <w:rsid w:val="003D67F0"/>
    <w:rsid w:val="003D682C"/>
    <w:rsid w:val="003D78A0"/>
    <w:rsid w:val="003E26DC"/>
    <w:rsid w:val="003E2DC4"/>
    <w:rsid w:val="003E3013"/>
    <w:rsid w:val="003E3E43"/>
    <w:rsid w:val="003E462B"/>
    <w:rsid w:val="003E4B12"/>
    <w:rsid w:val="003E774B"/>
    <w:rsid w:val="003E7AF3"/>
    <w:rsid w:val="003F1D48"/>
    <w:rsid w:val="003F2043"/>
    <w:rsid w:val="003F2D48"/>
    <w:rsid w:val="003F3EE7"/>
    <w:rsid w:val="003F3F06"/>
    <w:rsid w:val="003F41FE"/>
    <w:rsid w:val="004016E4"/>
    <w:rsid w:val="00402186"/>
    <w:rsid w:val="00404423"/>
    <w:rsid w:val="00405AD1"/>
    <w:rsid w:val="00405F2D"/>
    <w:rsid w:val="00406630"/>
    <w:rsid w:val="0040760F"/>
    <w:rsid w:val="00410E40"/>
    <w:rsid w:val="004122AA"/>
    <w:rsid w:val="004134FF"/>
    <w:rsid w:val="00413DD3"/>
    <w:rsid w:val="00414198"/>
    <w:rsid w:val="00415145"/>
    <w:rsid w:val="00415209"/>
    <w:rsid w:val="0041782D"/>
    <w:rsid w:val="00417F79"/>
    <w:rsid w:val="00420CE1"/>
    <w:rsid w:val="00420E33"/>
    <w:rsid w:val="0042172A"/>
    <w:rsid w:val="00422301"/>
    <w:rsid w:val="00424189"/>
    <w:rsid w:val="0042442E"/>
    <w:rsid w:val="00425332"/>
    <w:rsid w:val="00425D66"/>
    <w:rsid w:val="00425F71"/>
    <w:rsid w:val="00426D5C"/>
    <w:rsid w:val="0042763C"/>
    <w:rsid w:val="00427C36"/>
    <w:rsid w:val="00431BD6"/>
    <w:rsid w:val="004320EC"/>
    <w:rsid w:val="004321D4"/>
    <w:rsid w:val="00433DED"/>
    <w:rsid w:val="00434CD0"/>
    <w:rsid w:val="004357E8"/>
    <w:rsid w:val="0043667F"/>
    <w:rsid w:val="00436755"/>
    <w:rsid w:val="004367C0"/>
    <w:rsid w:val="004372D8"/>
    <w:rsid w:val="00440718"/>
    <w:rsid w:val="00441360"/>
    <w:rsid w:val="004459D9"/>
    <w:rsid w:val="00445CDF"/>
    <w:rsid w:val="00446EE7"/>
    <w:rsid w:val="004500B5"/>
    <w:rsid w:val="00450A51"/>
    <w:rsid w:val="00451064"/>
    <w:rsid w:val="00451499"/>
    <w:rsid w:val="004514FE"/>
    <w:rsid w:val="00452A45"/>
    <w:rsid w:val="00452C27"/>
    <w:rsid w:val="00452F4A"/>
    <w:rsid w:val="00454929"/>
    <w:rsid w:val="00455959"/>
    <w:rsid w:val="004565BC"/>
    <w:rsid w:val="00456E6E"/>
    <w:rsid w:val="004572C1"/>
    <w:rsid w:val="00460006"/>
    <w:rsid w:val="00461034"/>
    <w:rsid w:val="004619A2"/>
    <w:rsid w:val="00462439"/>
    <w:rsid w:val="00462614"/>
    <w:rsid w:val="004627B5"/>
    <w:rsid w:val="00463405"/>
    <w:rsid w:val="004643FC"/>
    <w:rsid w:val="00465DF7"/>
    <w:rsid w:val="00466039"/>
    <w:rsid w:val="00470309"/>
    <w:rsid w:val="00470F6F"/>
    <w:rsid w:val="00471344"/>
    <w:rsid w:val="00471D5F"/>
    <w:rsid w:val="0047254D"/>
    <w:rsid w:val="004733F3"/>
    <w:rsid w:val="0047652F"/>
    <w:rsid w:val="004770A4"/>
    <w:rsid w:val="00477462"/>
    <w:rsid w:val="004806AE"/>
    <w:rsid w:val="0048080E"/>
    <w:rsid w:val="00480920"/>
    <w:rsid w:val="004815CC"/>
    <w:rsid w:val="00482CD2"/>
    <w:rsid w:val="00482E19"/>
    <w:rsid w:val="004849AF"/>
    <w:rsid w:val="00484DE2"/>
    <w:rsid w:val="004850E3"/>
    <w:rsid w:val="00485255"/>
    <w:rsid w:val="0048575D"/>
    <w:rsid w:val="00485A1F"/>
    <w:rsid w:val="004861B8"/>
    <w:rsid w:val="00487875"/>
    <w:rsid w:val="00490662"/>
    <w:rsid w:val="004907A7"/>
    <w:rsid w:val="00490E9A"/>
    <w:rsid w:val="00491CD6"/>
    <w:rsid w:val="00492727"/>
    <w:rsid w:val="00492FB1"/>
    <w:rsid w:val="0049435D"/>
    <w:rsid w:val="00494A03"/>
    <w:rsid w:val="00495186"/>
    <w:rsid w:val="004958B1"/>
    <w:rsid w:val="00495F8F"/>
    <w:rsid w:val="004978E0"/>
    <w:rsid w:val="00497A41"/>
    <w:rsid w:val="004A05B5"/>
    <w:rsid w:val="004A0B66"/>
    <w:rsid w:val="004A1A6F"/>
    <w:rsid w:val="004A1B5D"/>
    <w:rsid w:val="004A278B"/>
    <w:rsid w:val="004A37B5"/>
    <w:rsid w:val="004A4726"/>
    <w:rsid w:val="004A57A7"/>
    <w:rsid w:val="004A5C70"/>
    <w:rsid w:val="004A64C7"/>
    <w:rsid w:val="004A64DD"/>
    <w:rsid w:val="004A6925"/>
    <w:rsid w:val="004A7F8A"/>
    <w:rsid w:val="004B0E25"/>
    <w:rsid w:val="004B1191"/>
    <w:rsid w:val="004B2574"/>
    <w:rsid w:val="004B3AA1"/>
    <w:rsid w:val="004B3D20"/>
    <w:rsid w:val="004B4339"/>
    <w:rsid w:val="004B4541"/>
    <w:rsid w:val="004B4840"/>
    <w:rsid w:val="004B6E51"/>
    <w:rsid w:val="004C2DBA"/>
    <w:rsid w:val="004C3F5D"/>
    <w:rsid w:val="004C5040"/>
    <w:rsid w:val="004C6F27"/>
    <w:rsid w:val="004C7E77"/>
    <w:rsid w:val="004D0080"/>
    <w:rsid w:val="004D0D59"/>
    <w:rsid w:val="004D17E7"/>
    <w:rsid w:val="004D22CC"/>
    <w:rsid w:val="004D303E"/>
    <w:rsid w:val="004D60E7"/>
    <w:rsid w:val="004D6299"/>
    <w:rsid w:val="004D6D85"/>
    <w:rsid w:val="004E11A4"/>
    <w:rsid w:val="004E2556"/>
    <w:rsid w:val="004E3C5D"/>
    <w:rsid w:val="004E49FC"/>
    <w:rsid w:val="004E4F55"/>
    <w:rsid w:val="004E65C2"/>
    <w:rsid w:val="004F0AC2"/>
    <w:rsid w:val="004F1278"/>
    <w:rsid w:val="004F2871"/>
    <w:rsid w:val="004F2DF5"/>
    <w:rsid w:val="004F407D"/>
    <w:rsid w:val="004F4166"/>
    <w:rsid w:val="004F5A90"/>
    <w:rsid w:val="004F5B06"/>
    <w:rsid w:val="004F7629"/>
    <w:rsid w:val="004F77B7"/>
    <w:rsid w:val="004F794D"/>
    <w:rsid w:val="004F7A8D"/>
    <w:rsid w:val="00500748"/>
    <w:rsid w:val="00502875"/>
    <w:rsid w:val="0050367C"/>
    <w:rsid w:val="00504A14"/>
    <w:rsid w:val="005055FA"/>
    <w:rsid w:val="0050607D"/>
    <w:rsid w:val="00506519"/>
    <w:rsid w:val="00507A7C"/>
    <w:rsid w:val="00510026"/>
    <w:rsid w:val="0051423D"/>
    <w:rsid w:val="005152B6"/>
    <w:rsid w:val="00517453"/>
    <w:rsid w:val="00517476"/>
    <w:rsid w:val="0051756E"/>
    <w:rsid w:val="005209AF"/>
    <w:rsid w:val="0052179B"/>
    <w:rsid w:val="00521A38"/>
    <w:rsid w:val="00521BEF"/>
    <w:rsid w:val="00522186"/>
    <w:rsid w:val="00522305"/>
    <w:rsid w:val="0052269D"/>
    <w:rsid w:val="00523771"/>
    <w:rsid w:val="00525704"/>
    <w:rsid w:val="005260BF"/>
    <w:rsid w:val="00526A87"/>
    <w:rsid w:val="0053099C"/>
    <w:rsid w:val="00532A79"/>
    <w:rsid w:val="00532C44"/>
    <w:rsid w:val="00534092"/>
    <w:rsid w:val="005349BC"/>
    <w:rsid w:val="00534CA7"/>
    <w:rsid w:val="005356CE"/>
    <w:rsid w:val="00536BAF"/>
    <w:rsid w:val="0053775E"/>
    <w:rsid w:val="00540708"/>
    <w:rsid w:val="00540CF0"/>
    <w:rsid w:val="005418C6"/>
    <w:rsid w:val="00542DAA"/>
    <w:rsid w:val="00542DED"/>
    <w:rsid w:val="0054387B"/>
    <w:rsid w:val="005441BC"/>
    <w:rsid w:val="00544333"/>
    <w:rsid w:val="00545E00"/>
    <w:rsid w:val="005472DE"/>
    <w:rsid w:val="0054770D"/>
    <w:rsid w:val="00547796"/>
    <w:rsid w:val="00547D64"/>
    <w:rsid w:val="0055030C"/>
    <w:rsid w:val="00550864"/>
    <w:rsid w:val="005525CE"/>
    <w:rsid w:val="00553995"/>
    <w:rsid w:val="00553DB9"/>
    <w:rsid w:val="00554550"/>
    <w:rsid w:val="005556FF"/>
    <w:rsid w:val="0055645C"/>
    <w:rsid w:val="005564C9"/>
    <w:rsid w:val="005565B7"/>
    <w:rsid w:val="005610A7"/>
    <w:rsid w:val="0056208C"/>
    <w:rsid w:val="00562093"/>
    <w:rsid w:val="00562B26"/>
    <w:rsid w:val="005630B1"/>
    <w:rsid w:val="00563105"/>
    <w:rsid w:val="005650D6"/>
    <w:rsid w:val="005655A9"/>
    <w:rsid w:val="0056591A"/>
    <w:rsid w:val="00566A92"/>
    <w:rsid w:val="00566D31"/>
    <w:rsid w:val="0056714F"/>
    <w:rsid w:val="0056762E"/>
    <w:rsid w:val="00567F1C"/>
    <w:rsid w:val="0057045B"/>
    <w:rsid w:val="005720D5"/>
    <w:rsid w:val="005725EF"/>
    <w:rsid w:val="00574646"/>
    <w:rsid w:val="00574E0E"/>
    <w:rsid w:val="00574E40"/>
    <w:rsid w:val="00575210"/>
    <w:rsid w:val="00580A7C"/>
    <w:rsid w:val="00581B7A"/>
    <w:rsid w:val="00582740"/>
    <w:rsid w:val="0058276E"/>
    <w:rsid w:val="0058300D"/>
    <w:rsid w:val="005845DF"/>
    <w:rsid w:val="00584E2C"/>
    <w:rsid w:val="005854A3"/>
    <w:rsid w:val="005857CA"/>
    <w:rsid w:val="00585BBC"/>
    <w:rsid w:val="00586477"/>
    <w:rsid w:val="00587EE4"/>
    <w:rsid w:val="00587FA8"/>
    <w:rsid w:val="00591003"/>
    <w:rsid w:val="00591A87"/>
    <w:rsid w:val="00592028"/>
    <w:rsid w:val="00592363"/>
    <w:rsid w:val="00592C8A"/>
    <w:rsid w:val="005953FB"/>
    <w:rsid w:val="00596127"/>
    <w:rsid w:val="0059647B"/>
    <w:rsid w:val="005A1561"/>
    <w:rsid w:val="005A2A47"/>
    <w:rsid w:val="005A46C8"/>
    <w:rsid w:val="005A582C"/>
    <w:rsid w:val="005A5D1E"/>
    <w:rsid w:val="005A5D87"/>
    <w:rsid w:val="005A6D09"/>
    <w:rsid w:val="005A734A"/>
    <w:rsid w:val="005B01C2"/>
    <w:rsid w:val="005B2EA3"/>
    <w:rsid w:val="005B3771"/>
    <w:rsid w:val="005B4228"/>
    <w:rsid w:val="005B53B0"/>
    <w:rsid w:val="005B5677"/>
    <w:rsid w:val="005B57CA"/>
    <w:rsid w:val="005B7190"/>
    <w:rsid w:val="005C1F61"/>
    <w:rsid w:val="005C2882"/>
    <w:rsid w:val="005C2DA9"/>
    <w:rsid w:val="005C3BC1"/>
    <w:rsid w:val="005C56CF"/>
    <w:rsid w:val="005C5EAC"/>
    <w:rsid w:val="005C68C9"/>
    <w:rsid w:val="005C77B8"/>
    <w:rsid w:val="005D134E"/>
    <w:rsid w:val="005D1507"/>
    <w:rsid w:val="005D1980"/>
    <w:rsid w:val="005D19C3"/>
    <w:rsid w:val="005D1A23"/>
    <w:rsid w:val="005D3142"/>
    <w:rsid w:val="005D389C"/>
    <w:rsid w:val="005D3ABF"/>
    <w:rsid w:val="005D4183"/>
    <w:rsid w:val="005D4AC2"/>
    <w:rsid w:val="005D6F88"/>
    <w:rsid w:val="005D7798"/>
    <w:rsid w:val="005E162B"/>
    <w:rsid w:val="005E1774"/>
    <w:rsid w:val="005E27A4"/>
    <w:rsid w:val="005E289F"/>
    <w:rsid w:val="005E5AA4"/>
    <w:rsid w:val="005F0236"/>
    <w:rsid w:val="005F07FB"/>
    <w:rsid w:val="005F0DD7"/>
    <w:rsid w:val="005F17F5"/>
    <w:rsid w:val="005F3393"/>
    <w:rsid w:val="005F5995"/>
    <w:rsid w:val="005F7455"/>
    <w:rsid w:val="00600B42"/>
    <w:rsid w:val="00600F56"/>
    <w:rsid w:val="00604895"/>
    <w:rsid w:val="006049FD"/>
    <w:rsid w:val="00605EB0"/>
    <w:rsid w:val="00606822"/>
    <w:rsid w:val="006072A8"/>
    <w:rsid w:val="00607388"/>
    <w:rsid w:val="00607478"/>
    <w:rsid w:val="00607AC1"/>
    <w:rsid w:val="00610067"/>
    <w:rsid w:val="00610322"/>
    <w:rsid w:val="00610946"/>
    <w:rsid w:val="006139A5"/>
    <w:rsid w:val="00614295"/>
    <w:rsid w:val="00615275"/>
    <w:rsid w:val="006156C0"/>
    <w:rsid w:val="00615FD0"/>
    <w:rsid w:val="006163BC"/>
    <w:rsid w:val="006166E3"/>
    <w:rsid w:val="00621AD6"/>
    <w:rsid w:val="00622260"/>
    <w:rsid w:val="0062264E"/>
    <w:rsid w:val="00623DA8"/>
    <w:rsid w:val="0062550E"/>
    <w:rsid w:val="00626AE9"/>
    <w:rsid w:val="00626E00"/>
    <w:rsid w:val="00630B82"/>
    <w:rsid w:val="00631034"/>
    <w:rsid w:val="00632636"/>
    <w:rsid w:val="00632874"/>
    <w:rsid w:val="00632D22"/>
    <w:rsid w:val="00633ACD"/>
    <w:rsid w:val="006344DC"/>
    <w:rsid w:val="006347B7"/>
    <w:rsid w:val="0063543D"/>
    <w:rsid w:val="0063580A"/>
    <w:rsid w:val="00636368"/>
    <w:rsid w:val="00636CF2"/>
    <w:rsid w:val="00636FCF"/>
    <w:rsid w:val="00637248"/>
    <w:rsid w:val="00640206"/>
    <w:rsid w:val="0064077B"/>
    <w:rsid w:val="00641AA7"/>
    <w:rsid w:val="00641BEC"/>
    <w:rsid w:val="00641E0D"/>
    <w:rsid w:val="00641E26"/>
    <w:rsid w:val="0064252F"/>
    <w:rsid w:val="00642D5B"/>
    <w:rsid w:val="0064360E"/>
    <w:rsid w:val="00643A2E"/>
    <w:rsid w:val="00644A59"/>
    <w:rsid w:val="00645175"/>
    <w:rsid w:val="00646A2E"/>
    <w:rsid w:val="00646EBF"/>
    <w:rsid w:val="00647605"/>
    <w:rsid w:val="006478BD"/>
    <w:rsid w:val="0065632B"/>
    <w:rsid w:val="00657EED"/>
    <w:rsid w:val="00660371"/>
    <w:rsid w:val="00662197"/>
    <w:rsid w:val="0066233B"/>
    <w:rsid w:val="00662561"/>
    <w:rsid w:val="006649E3"/>
    <w:rsid w:val="00665343"/>
    <w:rsid w:val="00665804"/>
    <w:rsid w:val="00665C4F"/>
    <w:rsid w:val="006666F4"/>
    <w:rsid w:val="00666818"/>
    <w:rsid w:val="00670231"/>
    <w:rsid w:val="00671A3C"/>
    <w:rsid w:val="00672621"/>
    <w:rsid w:val="00672F50"/>
    <w:rsid w:val="006731BA"/>
    <w:rsid w:val="00673507"/>
    <w:rsid w:val="006743BB"/>
    <w:rsid w:val="006748D7"/>
    <w:rsid w:val="00674966"/>
    <w:rsid w:val="00675821"/>
    <w:rsid w:val="006758FF"/>
    <w:rsid w:val="00677300"/>
    <w:rsid w:val="00677AA9"/>
    <w:rsid w:val="00680370"/>
    <w:rsid w:val="00680BDE"/>
    <w:rsid w:val="00681CB8"/>
    <w:rsid w:val="00682881"/>
    <w:rsid w:val="006839FF"/>
    <w:rsid w:val="006851B5"/>
    <w:rsid w:val="006866AB"/>
    <w:rsid w:val="00686AC2"/>
    <w:rsid w:val="0068763D"/>
    <w:rsid w:val="00687CC6"/>
    <w:rsid w:val="00687FED"/>
    <w:rsid w:val="00690335"/>
    <w:rsid w:val="0069051E"/>
    <w:rsid w:val="00693B6C"/>
    <w:rsid w:val="006A0E27"/>
    <w:rsid w:val="006A1139"/>
    <w:rsid w:val="006A15C3"/>
    <w:rsid w:val="006A2E42"/>
    <w:rsid w:val="006A4289"/>
    <w:rsid w:val="006A4D05"/>
    <w:rsid w:val="006A4FCB"/>
    <w:rsid w:val="006A5585"/>
    <w:rsid w:val="006A5A67"/>
    <w:rsid w:val="006A7B2C"/>
    <w:rsid w:val="006B041D"/>
    <w:rsid w:val="006B09E5"/>
    <w:rsid w:val="006B0C55"/>
    <w:rsid w:val="006B1075"/>
    <w:rsid w:val="006B1348"/>
    <w:rsid w:val="006B13C3"/>
    <w:rsid w:val="006B1C04"/>
    <w:rsid w:val="006B3FB6"/>
    <w:rsid w:val="006B4100"/>
    <w:rsid w:val="006B4924"/>
    <w:rsid w:val="006B4E7E"/>
    <w:rsid w:val="006B6E78"/>
    <w:rsid w:val="006B6F19"/>
    <w:rsid w:val="006B7C8E"/>
    <w:rsid w:val="006C40EF"/>
    <w:rsid w:val="006C4F6B"/>
    <w:rsid w:val="006C4FBE"/>
    <w:rsid w:val="006C5433"/>
    <w:rsid w:val="006C6B6E"/>
    <w:rsid w:val="006C7A24"/>
    <w:rsid w:val="006D3429"/>
    <w:rsid w:val="006D37D9"/>
    <w:rsid w:val="006D3A1C"/>
    <w:rsid w:val="006D4763"/>
    <w:rsid w:val="006D70E5"/>
    <w:rsid w:val="006E048C"/>
    <w:rsid w:val="006E0E0A"/>
    <w:rsid w:val="006E1A77"/>
    <w:rsid w:val="006E21A4"/>
    <w:rsid w:val="006E27A1"/>
    <w:rsid w:val="006E2CA0"/>
    <w:rsid w:val="006E4E21"/>
    <w:rsid w:val="006E6A43"/>
    <w:rsid w:val="006F004E"/>
    <w:rsid w:val="006F0753"/>
    <w:rsid w:val="006F17A1"/>
    <w:rsid w:val="006F222D"/>
    <w:rsid w:val="006F2AAF"/>
    <w:rsid w:val="006F31A7"/>
    <w:rsid w:val="006F3CEE"/>
    <w:rsid w:val="006F4843"/>
    <w:rsid w:val="006F63DE"/>
    <w:rsid w:val="006F65AF"/>
    <w:rsid w:val="0070039C"/>
    <w:rsid w:val="007009A7"/>
    <w:rsid w:val="0070108C"/>
    <w:rsid w:val="007015BF"/>
    <w:rsid w:val="00702219"/>
    <w:rsid w:val="0070349F"/>
    <w:rsid w:val="007034F2"/>
    <w:rsid w:val="007041CD"/>
    <w:rsid w:val="007054C2"/>
    <w:rsid w:val="00705A93"/>
    <w:rsid w:val="00706CD6"/>
    <w:rsid w:val="00707134"/>
    <w:rsid w:val="0071202F"/>
    <w:rsid w:val="00712069"/>
    <w:rsid w:val="007125AD"/>
    <w:rsid w:val="0071295C"/>
    <w:rsid w:val="00713C7B"/>
    <w:rsid w:val="00714FEF"/>
    <w:rsid w:val="00715C12"/>
    <w:rsid w:val="00715D65"/>
    <w:rsid w:val="00716803"/>
    <w:rsid w:val="00716A1E"/>
    <w:rsid w:val="00716EDA"/>
    <w:rsid w:val="007179BF"/>
    <w:rsid w:val="00717B59"/>
    <w:rsid w:val="0072168E"/>
    <w:rsid w:val="00722843"/>
    <w:rsid w:val="00724AC2"/>
    <w:rsid w:val="00726477"/>
    <w:rsid w:val="00726636"/>
    <w:rsid w:val="00726729"/>
    <w:rsid w:val="007273DD"/>
    <w:rsid w:val="00727BD8"/>
    <w:rsid w:val="00731912"/>
    <w:rsid w:val="00732A1E"/>
    <w:rsid w:val="00735127"/>
    <w:rsid w:val="007351E5"/>
    <w:rsid w:val="00735D38"/>
    <w:rsid w:val="00737062"/>
    <w:rsid w:val="00737718"/>
    <w:rsid w:val="00737724"/>
    <w:rsid w:val="00737932"/>
    <w:rsid w:val="007379AD"/>
    <w:rsid w:val="0074019D"/>
    <w:rsid w:val="007402AB"/>
    <w:rsid w:val="007419EA"/>
    <w:rsid w:val="00741A80"/>
    <w:rsid w:val="00741F9C"/>
    <w:rsid w:val="007427EF"/>
    <w:rsid w:val="00743572"/>
    <w:rsid w:val="00745390"/>
    <w:rsid w:val="00745690"/>
    <w:rsid w:val="00746549"/>
    <w:rsid w:val="00746568"/>
    <w:rsid w:val="00746AE8"/>
    <w:rsid w:val="00747853"/>
    <w:rsid w:val="00747CCA"/>
    <w:rsid w:val="00751056"/>
    <w:rsid w:val="007526F7"/>
    <w:rsid w:val="00752741"/>
    <w:rsid w:val="007532C1"/>
    <w:rsid w:val="0075379B"/>
    <w:rsid w:val="00754C16"/>
    <w:rsid w:val="00756075"/>
    <w:rsid w:val="0075762A"/>
    <w:rsid w:val="00757F0B"/>
    <w:rsid w:val="0076017C"/>
    <w:rsid w:val="00760DA0"/>
    <w:rsid w:val="007613FC"/>
    <w:rsid w:val="00762037"/>
    <w:rsid w:val="007634B1"/>
    <w:rsid w:val="00764249"/>
    <w:rsid w:val="00767466"/>
    <w:rsid w:val="007679CF"/>
    <w:rsid w:val="00770F19"/>
    <w:rsid w:val="00771775"/>
    <w:rsid w:val="007717E9"/>
    <w:rsid w:val="00771BD0"/>
    <w:rsid w:val="00771E73"/>
    <w:rsid w:val="00772C66"/>
    <w:rsid w:val="007740B2"/>
    <w:rsid w:val="007770B4"/>
    <w:rsid w:val="00777718"/>
    <w:rsid w:val="00781BA6"/>
    <w:rsid w:val="00782724"/>
    <w:rsid w:val="00782E7E"/>
    <w:rsid w:val="00783727"/>
    <w:rsid w:val="00784D93"/>
    <w:rsid w:val="007853CC"/>
    <w:rsid w:val="00790667"/>
    <w:rsid w:val="00791D7C"/>
    <w:rsid w:val="007923F2"/>
    <w:rsid w:val="007931BB"/>
    <w:rsid w:val="00794797"/>
    <w:rsid w:val="00794AF1"/>
    <w:rsid w:val="00796129"/>
    <w:rsid w:val="007966F0"/>
    <w:rsid w:val="007A002C"/>
    <w:rsid w:val="007A07B3"/>
    <w:rsid w:val="007A097B"/>
    <w:rsid w:val="007A24E6"/>
    <w:rsid w:val="007A291B"/>
    <w:rsid w:val="007A29B5"/>
    <w:rsid w:val="007A2C23"/>
    <w:rsid w:val="007A3178"/>
    <w:rsid w:val="007A3EF7"/>
    <w:rsid w:val="007A401C"/>
    <w:rsid w:val="007A4698"/>
    <w:rsid w:val="007A46D7"/>
    <w:rsid w:val="007A4EF4"/>
    <w:rsid w:val="007A5353"/>
    <w:rsid w:val="007A61AC"/>
    <w:rsid w:val="007A6DBF"/>
    <w:rsid w:val="007A7656"/>
    <w:rsid w:val="007A7791"/>
    <w:rsid w:val="007A77BB"/>
    <w:rsid w:val="007B14A4"/>
    <w:rsid w:val="007B24D8"/>
    <w:rsid w:val="007B3725"/>
    <w:rsid w:val="007B5627"/>
    <w:rsid w:val="007B76B2"/>
    <w:rsid w:val="007C094C"/>
    <w:rsid w:val="007C0A3F"/>
    <w:rsid w:val="007C41E6"/>
    <w:rsid w:val="007C465E"/>
    <w:rsid w:val="007C46A3"/>
    <w:rsid w:val="007C54C3"/>
    <w:rsid w:val="007C62ED"/>
    <w:rsid w:val="007C711E"/>
    <w:rsid w:val="007D02E2"/>
    <w:rsid w:val="007D0989"/>
    <w:rsid w:val="007D1353"/>
    <w:rsid w:val="007D146D"/>
    <w:rsid w:val="007D1A47"/>
    <w:rsid w:val="007D3B18"/>
    <w:rsid w:val="007D3B52"/>
    <w:rsid w:val="007D44CC"/>
    <w:rsid w:val="007D4798"/>
    <w:rsid w:val="007D4C76"/>
    <w:rsid w:val="007D6BF8"/>
    <w:rsid w:val="007E14AB"/>
    <w:rsid w:val="007E2CC0"/>
    <w:rsid w:val="007E4E52"/>
    <w:rsid w:val="007F1FAE"/>
    <w:rsid w:val="007F2020"/>
    <w:rsid w:val="007F2E95"/>
    <w:rsid w:val="007F3AD0"/>
    <w:rsid w:val="007F3C2E"/>
    <w:rsid w:val="007F506A"/>
    <w:rsid w:val="007F51AE"/>
    <w:rsid w:val="00801A87"/>
    <w:rsid w:val="00803770"/>
    <w:rsid w:val="008041D4"/>
    <w:rsid w:val="00804377"/>
    <w:rsid w:val="008050AD"/>
    <w:rsid w:val="0080546C"/>
    <w:rsid w:val="0080588F"/>
    <w:rsid w:val="00805FFD"/>
    <w:rsid w:val="00807BC1"/>
    <w:rsid w:val="008104AC"/>
    <w:rsid w:val="00812147"/>
    <w:rsid w:val="00813282"/>
    <w:rsid w:val="00814C48"/>
    <w:rsid w:val="00817EBB"/>
    <w:rsid w:val="00823AD2"/>
    <w:rsid w:val="00824136"/>
    <w:rsid w:val="008250DC"/>
    <w:rsid w:val="00825479"/>
    <w:rsid w:val="008257DB"/>
    <w:rsid w:val="008266F7"/>
    <w:rsid w:val="00826D6A"/>
    <w:rsid w:val="008273DF"/>
    <w:rsid w:val="00830238"/>
    <w:rsid w:val="00830F78"/>
    <w:rsid w:val="00831714"/>
    <w:rsid w:val="008331D7"/>
    <w:rsid w:val="00833CA4"/>
    <w:rsid w:val="008342E9"/>
    <w:rsid w:val="00834331"/>
    <w:rsid w:val="00835A2B"/>
    <w:rsid w:val="0083778E"/>
    <w:rsid w:val="008378D5"/>
    <w:rsid w:val="00840D68"/>
    <w:rsid w:val="008411DD"/>
    <w:rsid w:val="00843EEA"/>
    <w:rsid w:val="00843F2B"/>
    <w:rsid w:val="00844317"/>
    <w:rsid w:val="0084461D"/>
    <w:rsid w:val="00845383"/>
    <w:rsid w:val="008463F0"/>
    <w:rsid w:val="008468EF"/>
    <w:rsid w:val="00846C68"/>
    <w:rsid w:val="008479BC"/>
    <w:rsid w:val="00847AD9"/>
    <w:rsid w:val="00847E0F"/>
    <w:rsid w:val="00851D88"/>
    <w:rsid w:val="008523F9"/>
    <w:rsid w:val="0085244C"/>
    <w:rsid w:val="0085265C"/>
    <w:rsid w:val="0085494C"/>
    <w:rsid w:val="00856354"/>
    <w:rsid w:val="00856392"/>
    <w:rsid w:val="00856E6E"/>
    <w:rsid w:val="008573DB"/>
    <w:rsid w:val="00860851"/>
    <w:rsid w:val="0086328D"/>
    <w:rsid w:val="00863438"/>
    <w:rsid w:val="00863A52"/>
    <w:rsid w:val="00865362"/>
    <w:rsid w:val="00866D67"/>
    <w:rsid w:val="008709E4"/>
    <w:rsid w:val="00870C2A"/>
    <w:rsid w:val="00871035"/>
    <w:rsid w:val="00872529"/>
    <w:rsid w:val="0087269D"/>
    <w:rsid w:val="00873E5F"/>
    <w:rsid w:val="00873F1C"/>
    <w:rsid w:val="00873FC4"/>
    <w:rsid w:val="00874F0E"/>
    <w:rsid w:val="00876681"/>
    <w:rsid w:val="0088012A"/>
    <w:rsid w:val="00880EA2"/>
    <w:rsid w:val="00882658"/>
    <w:rsid w:val="00882F04"/>
    <w:rsid w:val="00883370"/>
    <w:rsid w:val="0088349D"/>
    <w:rsid w:val="008856D8"/>
    <w:rsid w:val="0088577B"/>
    <w:rsid w:val="0088584D"/>
    <w:rsid w:val="008863A5"/>
    <w:rsid w:val="00886A09"/>
    <w:rsid w:val="00886ACF"/>
    <w:rsid w:val="00886B4D"/>
    <w:rsid w:val="00886F7E"/>
    <w:rsid w:val="008870B4"/>
    <w:rsid w:val="008877F1"/>
    <w:rsid w:val="0089101E"/>
    <w:rsid w:val="008913CA"/>
    <w:rsid w:val="0089275C"/>
    <w:rsid w:val="00892B22"/>
    <w:rsid w:val="00893109"/>
    <w:rsid w:val="00893110"/>
    <w:rsid w:val="00894131"/>
    <w:rsid w:val="008A09EA"/>
    <w:rsid w:val="008A2929"/>
    <w:rsid w:val="008A43E3"/>
    <w:rsid w:val="008A6990"/>
    <w:rsid w:val="008A6EAD"/>
    <w:rsid w:val="008A79F2"/>
    <w:rsid w:val="008A7DA3"/>
    <w:rsid w:val="008B1234"/>
    <w:rsid w:val="008B20B7"/>
    <w:rsid w:val="008B264B"/>
    <w:rsid w:val="008B3BDD"/>
    <w:rsid w:val="008B41E3"/>
    <w:rsid w:val="008B458C"/>
    <w:rsid w:val="008B52C6"/>
    <w:rsid w:val="008B66E8"/>
    <w:rsid w:val="008C02B6"/>
    <w:rsid w:val="008C0308"/>
    <w:rsid w:val="008C0E56"/>
    <w:rsid w:val="008C1732"/>
    <w:rsid w:val="008C1DF5"/>
    <w:rsid w:val="008C3911"/>
    <w:rsid w:val="008C448B"/>
    <w:rsid w:val="008C4E3B"/>
    <w:rsid w:val="008C50E3"/>
    <w:rsid w:val="008C572D"/>
    <w:rsid w:val="008C5D42"/>
    <w:rsid w:val="008C7BC4"/>
    <w:rsid w:val="008D111F"/>
    <w:rsid w:val="008D1194"/>
    <w:rsid w:val="008D1DC2"/>
    <w:rsid w:val="008D1F14"/>
    <w:rsid w:val="008D28F6"/>
    <w:rsid w:val="008D2BEC"/>
    <w:rsid w:val="008D4603"/>
    <w:rsid w:val="008D67D4"/>
    <w:rsid w:val="008D74EC"/>
    <w:rsid w:val="008D754A"/>
    <w:rsid w:val="008D7E3A"/>
    <w:rsid w:val="008E12CC"/>
    <w:rsid w:val="008E12FD"/>
    <w:rsid w:val="008E162C"/>
    <w:rsid w:val="008E1D70"/>
    <w:rsid w:val="008E2386"/>
    <w:rsid w:val="008E3427"/>
    <w:rsid w:val="008E5CCD"/>
    <w:rsid w:val="008E62E5"/>
    <w:rsid w:val="008E660D"/>
    <w:rsid w:val="008E7C64"/>
    <w:rsid w:val="008F0463"/>
    <w:rsid w:val="008F0C91"/>
    <w:rsid w:val="008F0F9F"/>
    <w:rsid w:val="008F0FCC"/>
    <w:rsid w:val="008F2D52"/>
    <w:rsid w:val="008F31AA"/>
    <w:rsid w:val="008F3214"/>
    <w:rsid w:val="008F5969"/>
    <w:rsid w:val="008F60F7"/>
    <w:rsid w:val="008F6EA7"/>
    <w:rsid w:val="008F7094"/>
    <w:rsid w:val="00900FB2"/>
    <w:rsid w:val="0090282E"/>
    <w:rsid w:val="009033EE"/>
    <w:rsid w:val="0090357C"/>
    <w:rsid w:val="009035D9"/>
    <w:rsid w:val="00904963"/>
    <w:rsid w:val="00904FBB"/>
    <w:rsid w:val="00905FA8"/>
    <w:rsid w:val="009069F3"/>
    <w:rsid w:val="00906C45"/>
    <w:rsid w:val="00906CE6"/>
    <w:rsid w:val="00907CED"/>
    <w:rsid w:val="00910364"/>
    <w:rsid w:val="009104BE"/>
    <w:rsid w:val="009105EA"/>
    <w:rsid w:val="00910964"/>
    <w:rsid w:val="00910DA1"/>
    <w:rsid w:val="00910E40"/>
    <w:rsid w:val="00911F38"/>
    <w:rsid w:val="009138C1"/>
    <w:rsid w:val="009141DB"/>
    <w:rsid w:val="00914903"/>
    <w:rsid w:val="00917D53"/>
    <w:rsid w:val="009212E4"/>
    <w:rsid w:val="009213EC"/>
    <w:rsid w:val="00921BB1"/>
    <w:rsid w:val="00924970"/>
    <w:rsid w:val="00925783"/>
    <w:rsid w:val="00926567"/>
    <w:rsid w:val="00926997"/>
    <w:rsid w:val="00927AE2"/>
    <w:rsid w:val="00927B66"/>
    <w:rsid w:val="0093014A"/>
    <w:rsid w:val="00930803"/>
    <w:rsid w:val="0093112A"/>
    <w:rsid w:val="0093193B"/>
    <w:rsid w:val="0093550F"/>
    <w:rsid w:val="00935777"/>
    <w:rsid w:val="00935CEB"/>
    <w:rsid w:val="00937109"/>
    <w:rsid w:val="009378E9"/>
    <w:rsid w:val="00941052"/>
    <w:rsid w:val="00943867"/>
    <w:rsid w:val="00943D79"/>
    <w:rsid w:val="00945555"/>
    <w:rsid w:val="00945590"/>
    <w:rsid w:val="00946B0C"/>
    <w:rsid w:val="00950D88"/>
    <w:rsid w:val="00951B62"/>
    <w:rsid w:val="0095208D"/>
    <w:rsid w:val="0095259E"/>
    <w:rsid w:val="00952773"/>
    <w:rsid w:val="00953A4C"/>
    <w:rsid w:val="00954AE8"/>
    <w:rsid w:val="0095554B"/>
    <w:rsid w:val="009572F9"/>
    <w:rsid w:val="0095744A"/>
    <w:rsid w:val="0096062C"/>
    <w:rsid w:val="0096183F"/>
    <w:rsid w:val="00961F01"/>
    <w:rsid w:val="00962295"/>
    <w:rsid w:val="009641EA"/>
    <w:rsid w:val="00964804"/>
    <w:rsid w:val="00964899"/>
    <w:rsid w:val="00964C4C"/>
    <w:rsid w:val="00964E60"/>
    <w:rsid w:val="00964E8B"/>
    <w:rsid w:val="009652B6"/>
    <w:rsid w:val="0096536F"/>
    <w:rsid w:val="00965BDE"/>
    <w:rsid w:val="00966920"/>
    <w:rsid w:val="009678E9"/>
    <w:rsid w:val="00967D52"/>
    <w:rsid w:val="00970039"/>
    <w:rsid w:val="009705A5"/>
    <w:rsid w:val="009728F3"/>
    <w:rsid w:val="00972C80"/>
    <w:rsid w:val="00973752"/>
    <w:rsid w:val="009745E4"/>
    <w:rsid w:val="00974DBF"/>
    <w:rsid w:val="00974F56"/>
    <w:rsid w:val="0097503B"/>
    <w:rsid w:val="0097564D"/>
    <w:rsid w:val="00975729"/>
    <w:rsid w:val="00975791"/>
    <w:rsid w:val="00975A87"/>
    <w:rsid w:val="00975DBA"/>
    <w:rsid w:val="009769F7"/>
    <w:rsid w:val="0097753F"/>
    <w:rsid w:val="00977D8F"/>
    <w:rsid w:val="00980072"/>
    <w:rsid w:val="00982403"/>
    <w:rsid w:val="009825C1"/>
    <w:rsid w:val="00982FE9"/>
    <w:rsid w:val="00983919"/>
    <w:rsid w:val="00985295"/>
    <w:rsid w:val="00985BE5"/>
    <w:rsid w:val="0098617E"/>
    <w:rsid w:val="0098652E"/>
    <w:rsid w:val="00986F51"/>
    <w:rsid w:val="00987B55"/>
    <w:rsid w:val="00987E11"/>
    <w:rsid w:val="00991475"/>
    <w:rsid w:val="00991BBC"/>
    <w:rsid w:val="009928DA"/>
    <w:rsid w:val="00994843"/>
    <w:rsid w:val="00994C44"/>
    <w:rsid w:val="00994F56"/>
    <w:rsid w:val="009951C8"/>
    <w:rsid w:val="00995670"/>
    <w:rsid w:val="00995B7D"/>
    <w:rsid w:val="00996C20"/>
    <w:rsid w:val="009A06F9"/>
    <w:rsid w:val="009A165B"/>
    <w:rsid w:val="009A245E"/>
    <w:rsid w:val="009A2890"/>
    <w:rsid w:val="009A2C0B"/>
    <w:rsid w:val="009A2E25"/>
    <w:rsid w:val="009A372F"/>
    <w:rsid w:val="009A3846"/>
    <w:rsid w:val="009A38D5"/>
    <w:rsid w:val="009A3D2B"/>
    <w:rsid w:val="009A4C73"/>
    <w:rsid w:val="009A4EC4"/>
    <w:rsid w:val="009A66D2"/>
    <w:rsid w:val="009A69DE"/>
    <w:rsid w:val="009A785C"/>
    <w:rsid w:val="009B00D2"/>
    <w:rsid w:val="009B2B97"/>
    <w:rsid w:val="009B36D2"/>
    <w:rsid w:val="009B43E1"/>
    <w:rsid w:val="009B48CF"/>
    <w:rsid w:val="009B49A2"/>
    <w:rsid w:val="009B4A7D"/>
    <w:rsid w:val="009B4F23"/>
    <w:rsid w:val="009B5083"/>
    <w:rsid w:val="009B554C"/>
    <w:rsid w:val="009B5CED"/>
    <w:rsid w:val="009B63D2"/>
    <w:rsid w:val="009B6687"/>
    <w:rsid w:val="009B757A"/>
    <w:rsid w:val="009B79CD"/>
    <w:rsid w:val="009B7A44"/>
    <w:rsid w:val="009B7BAB"/>
    <w:rsid w:val="009C05A3"/>
    <w:rsid w:val="009C0A30"/>
    <w:rsid w:val="009C0A8F"/>
    <w:rsid w:val="009C0FE2"/>
    <w:rsid w:val="009C1145"/>
    <w:rsid w:val="009C1170"/>
    <w:rsid w:val="009C1B05"/>
    <w:rsid w:val="009C3A7A"/>
    <w:rsid w:val="009C3B7C"/>
    <w:rsid w:val="009C3C21"/>
    <w:rsid w:val="009C4489"/>
    <w:rsid w:val="009C4803"/>
    <w:rsid w:val="009C51A6"/>
    <w:rsid w:val="009C74D2"/>
    <w:rsid w:val="009D03CF"/>
    <w:rsid w:val="009D13C8"/>
    <w:rsid w:val="009D36B5"/>
    <w:rsid w:val="009D4145"/>
    <w:rsid w:val="009D4AAF"/>
    <w:rsid w:val="009D533E"/>
    <w:rsid w:val="009D6AB0"/>
    <w:rsid w:val="009D74B0"/>
    <w:rsid w:val="009D7DF3"/>
    <w:rsid w:val="009E0A8B"/>
    <w:rsid w:val="009E1244"/>
    <w:rsid w:val="009E1D5B"/>
    <w:rsid w:val="009E23D9"/>
    <w:rsid w:val="009E243D"/>
    <w:rsid w:val="009E336D"/>
    <w:rsid w:val="009E443C"/>
    <w:rsid w:val="009E4D82"/>
    <w:rsid w:val="009E4F5B"/>
    <w:rsid w:val="009F0348"/>
    <w:rsid w:val="009F0A13"/>
    <w:rsid w:val="009F0DCB"/>
    <w:rsid w:val="009F10BC"/>
    <w:rsid w:val="009F10D3"/>
    <w:rsid w:val="009F1E2B"/>
    <w:rsid w:val="009F1E41"/>
    <w:rsid w:val="009F2726"/>
    <w:rsid w:val="009F48B6"/>
    <w:rsid w:val="009F5075"/>
    <w:rsid w:val="009F60B4"/>
    <w:rsid w:val="009F78D0"/>
    <w:rsid w:val="00A00D77"/>
    <w:rsid w:val="00A00F14"/>
    <w:rsid w:val="00A01093"/>
    <w:rsid w:val="00A021D1"/>
    <w:rsid w:val="00A0284E"/>
    <w:rsid w:val="00A034F3"/>
    <w:rsid w:val="00A04F08"/>
    <w:rsid w:val="00A05AB3"/>
    <w:rsid w:val="00A073F3"/>
    <w:rsid w:val="00A0795B"/>
    <w:rsid w:val="00A11193"/>
    <w:rsid w:val="00A1181F"/>
    <w:rsid w:val="00A11F41"/>
    <w:rsid w:val="00A1356B"/>
    <w:rsid w:val="00A1359A"/>
    <w:rsid w:val="00A14B88"/>
    <w:rsid w:val="00A15C8B"/>
    <w:rsid w:val="00A169D6"/>
    <w:rsid w:val="00A176EA"/>
    <w:rsid w:val="00A2005D"/>
    <w:rsid w:val="00A206A1"/>
    <w:rsid w:val="00A20F5D"/>
    <w:rsid w:val="00A2185E"/>
    <w:rsid w:val="00A2412B"/>
    <w:rsid w:val="00A244D2"/>
    <w:rsid w:val="00A24E7C"/>
    <w:rsid w:val="00A26393"/>
    <w:rsid w:val="00A26718"/>
    <w:rsid w:val="00A3032A"/>
    <w:rsid w:val="00A303A6"/>
    <w:rsid w:val="00A30EA3"/>
    <w:rsid w:val="00A31B3E"/>
    <w:rsid w:val="00A3281E"/>
    <w:rsid w:val="00A33942"/>
    <w:rsid w:val="00A33B02"/>
    <w:rsid w:val="00A35887"/>
    <w:rsid w:val="00A360F6"/>
    <w:rsid w:val="00A361FE"/>
    <w:rsid w:val="00A369FF"/>
    <w:rsid w:val="00A36D85"/>
    <w:rsid w:val="00A377B4"/>
    <w:rsid w:val="00A378AC"/>
    <w:rsid w:val="00A40042"/>
    <w:rsid w:val="00A403FB"/>
    <w:rsid w:val="00A41BE8"/>
    <w:rsid w:val="00A42F03"/>
    <w:rsid w:val="00A43933"/>
    <w:rsid w:val="00A442E7"/>
    <w:rsid w:val="00A44344"/>
    <w:rsid w:val="00A44B56"/>
    <w:rsid w:val="00A44BC5"/>
    <w:rsid w:val="00A44EFE"/>
    <w:rsid w:val="00A45DD9"/>
    <w:rsid w:val="00A45F62"/>
    <w:rsid w:val="00A4625F"/>
    <w:rsid w:val="00A465C9"/>
    <w:rsid w:val="00A4678F"/>
    <w:rsid w:val="00A47D47"/>
    <w:rsid w:val="00A501B4"/>
    <w:rsid w:val="00A50494"/>
    <w:rsid w:val="00A50508"/>
    <w:rsid w:val="00A50608"/>
    <w:rsid w:val="00A50E8A"/>
    <w:rsid w:val="00A51C26"/>
    <w:rsid w:val="00A5229A"/>
    <w:rsid w:val="00A525E8"/>
    <w:rsid w:val="00A5275A"/>
    <w:rsid w:val="00A535B2"/>
    <w:rsid w:val="00A558EF"/>
    <w:rsid w:val="00A55A81"/>
    <w:rsid w:val="00A55FB7"/>
    <w:rsid w:val="00A571D7"/>
    <w:rsid w:val="00A601E1"/>
    <w:rsid w:val="00A61C85"/>
    <w:rsid w:val="00A638B7"/>
    <w:rsid w:val="00A63B05"/>
    <w:rsid w:val="00A63BC0"/>
    <w:rsid w:val="00A67C0D"/>
    <w:rsid w:val="00A67FB2"/>
    <w:rsid w:val="00A722B6"/>
    <w:rsid w:val="00A7237A"/>
    <w:rsid w:val="00A72930"/>
    <w:rsid w:val="00A74076"/>
    <w:rsid w:val="00A75E38"/>
    <w:rsid w:val="00A7652C"/>
    <w:rsid w:val="00A76772"/>
    <w:rsid w:val="00A7793F"/>
    <w:rsid w:val="00A77AC5"/>
    <w:rsid w:val="00A81407"/>
    <w:rsid w:val="00A832BD"/>
    <w:rsid w:val="00A85703"/>
    <w:rsid w:val="00A85852"/>
    <w:rsid w:val="00A85B06"/>
    <w:rsid w:val="00A85CD9"/>
    <w:rsid w:val="00A8757F"/>
    <w:rsid w:val="00A87D1E"/>
    <w:rsid w:val="00A909C3"/>
    <w:rsid w:val="00A92854"/>
    <w:rsid w:val="00A92C37"/>
    <w:rsid w:val="00A92F4D"/>
    <w:rsid w:val="00A93945"/>
    <w:rsid w:val="00A93B5B"/>
    <w:rsid w:val="00A93FBF"/>
    <w:rsid w:val="00A94325"/>
    <w:rsid w:val="00A952C2"/>
    <w:rsid w:val="00A95A55"/>
    <w:rsid w:val="00A96F67"/>
    <w:rsid w:val="00A97A4F"/>
    <w:rsid w:val="00AA04EF"/>
    <w:rsid w:val="00AA184B"/>
    <w:rsid w:val="00AA3A11"/>
    <w:rsid w:val="00AA69D6"/>
    <w:rsid w:val="00AA6C79"/>
    <w:rsid w:val="00AA6CDC"/>
    <w:rsid w:val="00AB06B0"/>
    <w:rsid w:val="00AB09DB"/>
    <w:rsid w:val="00AB5E7A"/>
    <w:rsid w:val="00AC3994"/>
    <w:rsid w:val="00AC4EAE"/>
    <w:rsid w:val="00AC5E0A"/>
    <w:rsid w:val="00AC661F"/>
    <w:rsid w:val="00AC6D2F"/>
    <w:rsid w:val="00AC717E"/>
    <w:rsid w:val="00AC7799"/>
    <w:rsid w:val="00AD0934"/>
    <w:rsid w:val="00AD1DA5"/>
    <w:rsid w:val="00AD1DD4"/>
    <w:rsid w:val="00AD31E0"/>
    <w:rsid w:val="00AD4F7A"/>
    <w:rsid w:val="00AD562D"/>
    <w:rsid w:val="00AD5F6C"/>
    <w:rsid w:val="00AD7754"/>
    <w:rsid w:val="00AE32EB"/>
    <w:rsid w:val="00AE401B"/>
    <w:rsid w:val="00AE57A4"/>
    <w:rsid w:val="00AE59A6"/>
    <w:rsid w:val="00AE6D22"/>
    <w:rsid w:val="00AF0334"/>
    <w:rsid w:val="00AF049D"/>
    <w:rsid w:val="00AF2E19"/>
    <w:rsid w:val="00AF45E0"/>
    <w:rsid w:val="00AF596C"/>
    <w:rsid w:val="00AF5B46"/>
    <w:rsid w:val="00AF5B5B"/>
    <w:rsid w:val="00AF621A"/>
    <w:rsid w:val="00AF796F"/>
    <w:rsid w:val="00B013EC"/>
    <w:rsid w:val="00B027F2"/>
    <w:rsid w:val="00B044D5"/>
    <w:rsid w:val="00B053C7"/>
    <w:rsid w:val="00B061C2"/>
    <w:rsid w:val="00B0681D"/>
    <w:rsid w:val="00B06E05"/>
    <w:rsid w:val="00B071C4"/>
    <w:rsid w:val="00B07D04"/>
    <w:rsid w:val="00B10815"/>
    <w:rsid w:val="00B11839"/>
    <w:rsid w:val="00B15172"/>
    <w:rsid w:val="00B15612"/>
    <w:rsid w:val="00B15E0E"/>
    <w:rsid w:val="00B17C90"/>
    <w:rsid w:val="00B202ED"/>
    <w:rsid w:val="00B234B1"/>
    <w:rsid w:val="00B24FCE"/>
    <w:rsid w:val="00B25A05"/>
    <w:rsid w:val="00B25EB7"/>
    <w:rsid w:val="00B2607E"/>
    <w:rsid w:val="00B26BFC"/>
    <w:rsid w:val="00B27E42"/>
    <w:rsid w:val="00B3015A"/>
    <w:rsid w:val="00B302F2"/>
    <w:rsid w:val="00B305FC"/>
    <w:rsid w:val="00B3065D"/>
    <w:rsid w:val="00B30A42"/>
    <w:rsid w:val="00B32F26"/>
    <w:rsid w:val="00B33068"/>
    <w:rsid w:val="00B3332C"/>
    <w:rsid w:val="00B3382A"/>
    <w:rsid w:val="00B34F91"/>
    <w:rsid w:val="00B351E8"/>
    <w:rsid w:val="00B35BCF"/>
    <w:rsid w:val="00B36742"/>
    <w:rsid w:val="00B36ADF"/>
    <w:rsid w:val="00B37FB0"/>
    <w:rsid w:val="00B40F34"/>
    <w:rsid w:val="00B41595"/>
    <w:rsid w:val="00B44096"/>
    <w:rsid w:val="00B44876"/>
    <w:rsid w:val="00B448E5"/>
    <w:rsid w:val="00B465D3"/>
    <w:rsid w:val="00B47BF2"/>
    <w:rsid w:val="00B50302"/>
    <w:rsid w:val="00B515D5"/>
    <w:rsid w:val="00B51948"/>
    <w:rsid w:val="00B51B95"/>
    <w:rsid w:val="00B52D89"/>
    <w:rsid w:val="00B53079"/>
    <w:rsid w:val="00B544A7"/>
    <w:rsid w:val="00B60D26"/>
    <w:rsid w:val="00B61D0A"/>
    <w:rsid w:val="00B626D6"/>
    <w:rsid w:val="00B629FD"/>
    <w:rsid w:val="00B640AF"/>
    <w:rsid w:val="00B64481"/>
    <w:rsid w:val="00B64AB7"/>
    <w:rsid w:val="00B657FC"/>
    <w:rsid w:val="00B66F19"/>
    <w:rsid w:val="00B67EE7"/>
    <w:rsid w:val="00B70DDE"/>
    <w:rsid w:val="00B70EC2"/>
    <w:rsid w:val="00B7611D"/>
    <w:rsid w:val="00B7628C"/>
    <w:rsid w:val="00B77360"/>
    <w:rsid w:val="00B801AB"/>
    <w:rsid w:val="00B80522"/>
    <w:rsid w:val="00B80ACC"/>
    <w:rsid w:val="00B80ED3"/>
    <w:rsid w:val="00B811FC"/>
    <w:rsid w:val="00B82397"/>
    <w:rsid w:val="00B84FC0"/>
    <w:rsid w:val="00B9043F"/>
    <w:rsid w:val="00B94CF6"/>
    <w:rsid w:val="00B95C6C"/>
    <w:rsid w:val="00B966D3"/>
    <w:rsid w:val="00B96A92"/>
    <w:rsid w:val="00B97609"/>
    <w:rsid w:val="00B97BAF"/>
    <w:rsid w:val="00BA0984"/>
    <w:rsid w:val="00BA2120"/>
    <w:rsid w:val="00BA30D2"/>
    <w:rsid w:val="00BA3173"/>
    <w:rsid w:val="00BA3984"/>
    <w:rsid w:val="00BA3CC4"/>
    <w:rsid w:val="00BA3E42"/>
    <w:rsid w:val="00BA480D"/>
    <w:rsid w:val="00BA545D"/>
    <w:rsid w:val="00BA5770"/>
    <w:rsid w:val="00BA5948"/>
    <w:rsid w:val="00BA5D7C"/>
    <w:rsid w:val="00BA6278"/>
    <w:rsid w:val="00BA78CA"/>
    <w:rsid w:val="00BB1100"/>
    <w:rsid w:val="00BB2519"/>
    <w:rsid w:val="00BB45EA"/>
    <w:rsid w:val="00BB4635"/>
    <w:rsid w:val="00BB4B4F"/>
    <w:rsid w:val="00BB5A26"/>
    <w:rsid w:val="00BB608D"/>
    <w:rsid w:val="00BB63B9"/>
    <w:rsid w:val="00BB6CA6"/>
    <w:rsid w:val="00BC02E5"/>
    <w:rsid w:val="00BC0485"/>
    <w:rsid w:val="00BC4879"/>
    <w:rsid w:val="00BC4CD3"/>
    <w:rsid w:val="00BC7F3F"/>
    <w:rsid w:val="00BD0572"/>
    <w:rsid w:val="00BD07BF"/>
    <w:rsid w:val="00BD1E48"/>
    <w:rsid w:val="00BD4C11"/>
    <w:rsid w:val="00BD616D"/>
    <w:rsid w:val="00BD6729"/>
    <w:rsid w:val="00BD71CE"/>
    <w:rsid w:val="00BD7749"/>
    <w:rsid w:val="00BE1348"/>
    <w:rsid w:val="00BE1C5D"/>
    <w:rsid w:val="00BF1934"/>
    <w:rsid w:val="00BF275E"/>
    <w:rsid w:val="00BF314E"/>
    <w:rsid w:val="00BF33C3"/>
    <w:rsid w:val="00BF35A9"/>
    <w:rsid w:val="00BF3D4C"/>
    <w:rsid w:val="00BF408F"/>
    <w:rsid w:val="00BF4189"/>
    <w:rsid w:val="00BF6AD7"/>
    <w:rsid w:val="00BF6FDB"/>
    <w:rsid w:val="00BF7D7F"/>
    <w:rsid w:val="00C00A02"/>
    <w:rsid w:val="00C01377"/>
    <w:rsid w:val="00C0189B"/>
    <w:rsid w:val="00C02783"/>
    <w:rsid w:val="00C02F4F"/>
    <w:rsid w:val="00C04393"/>
    <w:rsid w:val="00C04472"/>
    <w:rsid w:val="00C0501E"/>
    <w:rsid w:val="00C05478"/>
    <w:rsid w:val="00C07A02"/>
    <w:rsid w:val="00C07CF4"/>
    <w:rsid w:val="00C07D82"/>
    <w:rsid w:val="00C07EC5"/>
    <w:rsid w:val="00C102EA"/>
    <w:rsid w:val="00C12E1C"/>
    <w:rsid w:val="00C148B1"/>
    <w:rsid w:val="00C16976"/>
    <w:rsid w:val="00C16EB2"/>
    <w:rsid w:val="00C20CE3"/>
    <w:rsid w:val="00C21803"/>
    <w:rsid w:val="00C230ED"/>
    <w:rsid w:val="00C24B8D"/>
    <w:rsid w:val="00C260EB"/>
    <w:rsid w:val="00C3003D"/>
    <w:rsid w:val="00C3241D"/>
    <w:rsid w:val="00C32C22"/>
    <w:rsid w:val="00C32D4A"/>
    <w:rsid w:val="00C340C2"/>
    <w:rsid w:val="00C34D38"/>
    <w:rsid w:val="00C35EC5"/>
    <w:rsid w:val="00C37199"/>
    <w:rsid w:val="00C3732E"/>
    <w:rsid w:val="00C37A2F"/>
    <w:rsid w:val="00C37C97"/>
    <w:rsid w:val="00C40A26"/>
    <w:rsid w:val="00C40EC1"/>
    <w:rsid w:val="00C42427"/>
    <w:rsid w:val="00C42D99"/>
    <w:rsid w:val="00C447FE"/>
    <w:rsid w:val="00C44880"/>
    <w:rsid w:val="00C44E0A"/>
    <w:rsid w:val="00C452EC"/>
    <w:rsid w:val="00C45810"/>
    <w:rsid w:val="00C460C7"/>
    <w:rsid w:val="00C46208"/>
    <w:rsid w:val="00C46516"/>
    <w:rsid w:val="00C468CB"/>
    <w:rsid w:val="00C5002C"/>
    <w:rsid w:val="00C51185"/>
    <w:rsid w:val="00C52D12"/>
    <w:rsid w:val="00C545DB"/>
    <w:rsid w:val="00C54643"/>
    <w:rsid w:val="00C54AE7"/>
    <w:rsid w:val="00C5546F"/>
    <w:rsid w:val="00C5697D"/>
    <w:rsid w:val="00C61537"/>
    <w:rsid w:val="00C61803"/>
    <w:rsid w:val="00C62230"/>
    <w:rsid w:val="00C62A30"/>
    <w:rsid w:val="00C62E06"/>
    <w:rsid w:val="00C646D3"/>
    <w:rsid w:val="00C6477A"/>
    <w:rsid w:val="00C6663D"/>
    <w:rsid w:val="00C700C2"/>
    <w:rsid w:val="00C702FB"/>
    <w:rsid w:val="00C71F67"/>
    <w:rsid w:val="00C72D5E"/>
    <w:rsid w:val="00C7459C"/>
    <w:rsid w:val="00C7512D"/>
    <w:rsid w:val="00C75BCE"/>
    <w:rsid w:val="00C768E2"/>
    <w:rsid w:val="00C76E7F"/>
    <w:rsid w:val="00C772EB"/>
    <w:rsid w:val="00C77DB0"/>
    <w:rsid w:val="00C82A7F"/>
    <w:rsid w:val="00C82AF4"/>
    <w:rsid w:val="00C83B9F"/>
    <w:rsid w:val="00C85B14"/>
    <w:rsid w:val="00C85FFF"/>
    <w:rsid w:val="00C86093"/>
    <w:rsid w:val="00C866AD"/>
    <w:rsid w:val="00C90829"/>
    <w:rsid w:val="00C92549"/>
    <w:rsid w:val="00C92E6D"/>
    <w:rsid w:val="00C92EAC"/>
    <w:rsid w:val="00C93909"/>
    <w:rsid w:val="00C94536"/>
    <w:rsid w:val="00C945EE"/>
    <w:rsid w:val="00C94E74"/>
    <w:rsid w:val="00C95A63"/>
    <w:rsid w:val="00C963EE"/>
    <w:rsid w:val="00C9672A"/>
    <w:rsid w:val="00C969E7"/>
    <w:rsid w:val="00CA0DA8"/>
    <w:rsid w:val="00CA300C"/>
    <w:rsid w:val="00CA30A0"/>
    <w:rsid w:val="00CA3DEF"/>
    <w:rsid w:val="00CA4FAF"/>
    <w:rsid w:val="00CA572B"/>
    <w:rsid w:val="00CA59EE"/>
    <w:rsid w:val="00CA5C94"/>
    <w:rsid w:val="00CA609A"/>
    <w:rsid w:val="00CA6B14"/>
    <w:rsid w:val="00CA7919"/>
    <w:rsid w:val="00CB050B"/>
    <w:rsid w:val="00CB0B77"/>
    <w:rsid w:val="00CB1017"/>
    <w:rsid w:val="00CB4C2E"/>
    <w:rsid w:val="00CB5941"/>
    <w:rsid w:val="00CB6269"/>
    <w:rsid w:val="00CC0184"/>
    <w:rsid w:val="00CC064F"/>
    <w:rsid w:val="00CC1302"/>
    <w:rsid w:val="00CC15FE"/>
    <w:rsid w:val="00CC2351"/>
    <w:rsid w:val="00CC31BA"/>
    <w:rsid w:val="00CC3780"/>
    <w:rsid w:val="00CC4187"/>
    <w:rsid w:val="00CC5A13"/>
    <w:rsid w:val="00CC5D24"/>
    <w:rsid w:val="00CC6756"/>
    <w:rsid w:val="00CC68C2"/>
    <w:rsid w:val="00CC7621"/>
    <w:rsid w:val="00CD3869"/>
    <w:rsid w:val="00CD3C82"/>
    <w:rsid w:val="00CD3D52"/>
    <w:rsid w:val="00CD477D"/>
    <w:rsid w:val="00CD56E4"/>
    <w:rsid w:val="00CD56F7"/>
    <w:rsid w:val="00CD6CDC"/>
    <w:rsid w:val="00CE0330"/>
    <w:rsid w:val="00CE0367"/>
    <w:rsid w:val="00CE1126"/>
    <w:rsid w:val="00CE1429"/>
    <w:rsid w:val="00CE1533"/>
    <w:rsid w:val="00CE2425"/>
    <w:rsid w:val="00CE2896"/>
    <w:rsid w:val="00CE3467"/>
    <w:rsid w:val="00CE3484"/>
    <w:rsid w:val="00CE38DE"/>
    <w:rsid w:val="00CE5C02"/>
    <w:rsid w:val="00CE6039"/>
    <w:rsid w:val="00CE6650"/>
    <w:rsid w:val="00CE6C47"/>
    <w:rsid w:val="00CE73C5"/>
    <w:rsid w:val="00CE7595"/>
    <w:rsid w:val="00CE7A1F"/>
    <w:rsid w:val="00CE7BA2"/>
    <w:rsid w:val="00CF06A7"/>
    <w:rsid w:val="00CF141E"/>
    <w:rsid w:val="00CF1BA9"/>
    <w:rsid w:val="00CF2502"/>
    <w:rsid w:val="00CF3C89"/>
    <w:rsid w:val="00CF47A8"/>
    <w:rsid w:val="00CF4C3E"/>
    <w:rsid w:val="00CF6149"/>
    <w:rsid w:val="00CF6DB9"/>
    <w:rsid w:val="00CF6FCC"/>
    <w:rsid w:val="00CF75FB"/>
    <w:rsid w:val="00CF7D64"/>
    <w:rsid w:val="00CF7EE3"/>
    <w:rsid w:val="00D00262"/>
    <w:rsid w:val="00D003FA"/>
    <w:rsid w:val="00D00CB5"/>
    <w:rsid w:val="00D029A6"/>
    <w:rsid w:val="00D02A7E"/>
    <w:rsid w:val="00D02DC8"/>
    <w:rsid w:val="00D0365A"/>
    <w:rsid w:val="00D03981"/>
    <w:rsid w:val="00D04F20"/>
    <w:rsid w:val="00D04F26"/>
    <w:rsid w:val="00D055A1"/>
    <w:rsid w:val="00D05B7D"/>
    <w:rsid w:val="00D06EEB"/>
    <w:rsid w:val="00D1008C"/>
    <w:rsid w:val="00D1030E"/>
    <w:rsid w:val="00D11A3B"/>
    <w:rsid w:val="00D12074"/>
    <w:rsid w:val="00D121FD"/>
    <w:rsid w:val="00D12490"/>
    <w:rsid w:val="00D13435"/>
    <w:rsid w:val="00D1359E"/>
    <w:rsid w:val="00D14709"/>
    <w:rsid w:val="00D1484A"/>
    <w:rsid w:val="00D16881"/>
    <w:rsid w:val="00D16912"/>
    <w:rsid w:val="00D17A95"/>
    <w:rsid w:val="00D20AD8"/>
    <w:rsid w:val="00D2333D"/>
    <w:rsid w:val="00D23F39"/>
    <w:rsid w:val="00D240D8"/>
    <w:rsid w:val="00D24574"/>
    <w:rsid w:val="00D2535F"/>
    <w:rsid w:val="00D25E87"/>
    <w:rsid w:val="00D26A1B"/>
    <w:rsid w:val="00D2709B"/>
    <w:rsid w:val="00D27474"/>
    <w:rsid w:val="00D27687"/>
    <w:rsid w:val="00D3041F"/>
    <w:rsid w:val="00D3043E"/>
    <w:rsid w:val="00D31A3C"/>
    <w:rsid w:val="00D31A71"/>
    <w:rsid w:val="00D33F3A"/>
    <w:rsid w:val="00D34CA5"/>
    <w:rsid w:val="00D34D44"/>
    <w:rsid w:val="00D36A82"/>
    <w:rsid w:val="00D377D9"/>
    <w:rsid w:val="00D4094C"/>
    <w:rsid w:val="00D4230C"/>
    <w:rsid w:val="00D42E16"/>
    <w:rsid w:val="00D43903"/>
    <w:rsid w:val="00D43C3E"/>
    <w:rsid w:val="00D43DBF"/>
    <w:rsid w:val="00D45BCD"/>
    <w:rsid w:val="00D46B9D"/>
    <w:rsid w:val="00D47992"/>
    <w:rsid w:val="00D50355"/>
    <w:rsid w:val="00D50BD5"/>
    <w:rsid w:val="00D5124F"/>
    <w:rsid w:val="00D51340"/>
    <w:rsid w:val="00D5153F"/>
    <w:rsid w:val="00D519D5"/>
    <w:rsid w:val="00D521AF"/>
    <w:rsid w:val="00D52C8C"/>
    <w:rsid w:val="00D53B45"/>
    <w:rsid w:val="00D54023"/>
    <w:rsid w:val="00D54D4B"/>
    <w:rsid w:val="00D56614"/>
    <w:rsid w:val="00D5698F"/>
    <w:rsid w:val="00D574C0"/>
    <w:rsid w:val="00D6101E"/>
    <w:rsid w:val="00D6114D"/>
    <w:rsid w:val="00D62534"/>
    <w:rsid w:val="00D63407"/>
    <w:rsid w:val="00D635E2"/>
    <w:rsid w:val="00D63C18"/>
    <w:rsid w:val="00D658F6"/>
    <w:rsid w:val="00D66F6A"/>
    <w:rsid w:val="00D7147E"/>
    <w:rsid w:val="00D7175B"/>
    <w:rsid w:val="00D718B4"/>
    <w:rsid w:val="00D724CC"/>
    <w:rsid w:val="00D72593"/>
    <w:rsid w:val="00D727B0"/>
    <w:rsid w:val="00D7331F"/>
    <w:rsid w:val="00D739D1"/>
    <w:rsid w:val="00D73A4F"/>
    <w:rsid w:val="00D75350"/>
    <w:rsid w:val="00D80D46"/>
    <w:rsid w:val="00D80F97"/>
    <w:rsid w:val="00D814A8"/>
    <w:rsid w:val="00D814E3"/>
    <w:rsid w:val="00D8175B"/>
    <w:rsid w:val="00D81D58"/>
    <w:rsid w:val="00D81F0C"/>
    <w:rsid w:val="00D81F98"/>
    <w:rsid w:val="00D82D24"/>
    <w:rsid w:val="00D8324C"/>
    <w:rsid w:val="00D84DF0"/>
    <w:rsid w:val="00D8583A"/>
    <w:rsid w:val="00D90093"/>
    <w:rsid w:val="00D9105A"/>
    <w:rsid w:val="00D91560"/>
    <w:rsid w:val="00D91A13"/>
    <w:rsid w:val="00D91CFE"/>
    <w:rsid w:val="00D9244F"/>
    <w:rsid w:val="00D932A9"/>
    <w:rsid w:val="00D93826"/>
    <w:rsid w:val="00D957AA"/>
    <w:rsid w:val="00D9594A"/>
    <w:rsid w:val="00D971FE"/>
    <w:rsid w:val="00D97AE5"/>
    <w:rsid w:val="00DA2210"/>
    <w:rsid w:val="00DA2848"/>
    <w:rsid w:val="00DA3F70"/>
    <w:rsid w:val="00DA5106"/>
    <w:rsid w:val="00DA5642"/>
    <w:rsid w:val="00DB0072"/>
    <w:rsid w:val="00DB00C7"/>
    <w:rsid w:val="00DB00E2"/>
    <w:rsid w:val="00DB072A"/>
    <w:rsid w:val="00DB0EA6"/>
    <w:rsid w:val="00DB1EF2"/>
    <w:rsid w:val="00DB2520"/>
    <w:rsid w:val="00DB26DC"/>
    <w:rsid w:val="00DB31A7"/>
    <w:rsid w:val="00DB357E"/>
    <w:rsid w:val="00DB3BA1"/>
    <w:rsid w:val="00DB3EDE"/>
    <w:rsid w:val="00DB426A"/>
    <w:rsid w:val="00DB566D"/>
    <w:rsid w:val="00DB61B6"/>
    <w:rsid w:val="00DB630C"/>
    <w:rsid w:val="00DB645C"/>
    <w:rsid w:val="00DB7D73"/>
    <w:rsid w:val="00DC14E7"/>
    <w:rsid w:val="00DC19CE"/>
    <w:rsid w:val="00DC2C93"/>
    <w:rsid w:val="00DC642F"/>
    <w:rsid w:val="00DC7181"/>
    <w:rsid w:val="00DD042C"/>
    <w:rsid w:val="00DD0FEF"/>
    <w:rsid w:val="00DD17D4"/>
    <w:rsid w:val="00DD1A16"/>
    <w:rsid w:val="00DD1DA1"/>
    <w:rsid w:val="00DD4275"/>
    <w:rsid w:val="00DD58E0"/>
    <w:rsid w:val="00DD7063"/>
    <w:rsid w:val="00DD71FA"/>
    <w:rsid w:val="00DD7AA2"/>
    <w:rsid w:val="00DD7F63"/>
    <w:rsid w:val="00DE0588"/>
    <w:rsid w:val="00DE153E"/>
    <w:rsid w:val="00DE1C5A"/>
    <w:rsid w:val="00DE2429"/>
    <w:rsid w:val="00DE251A"/>
    <w:rsid w:val="00DE265A"/>
    <w:rsid w:val="00DE2B32"/>
    <w:rsid w:val="00DE2CF1"/>
    <w:rsid w:val="00DE31E7"/>
    <w:rsid w:val="00DE325D"/>
    <w:rsid w:val="00DE65E4"/>
    <w:rsid w:val="00DF1BD6"/>
    <w:rsid w:val="00DF2FAF"/>
    <w:rsid w:val="00DF4593"/>
    <w:rsid w:val="00DF45B2"/>
    <w:rsid w:val="00DF6769"/>
    <w:rsid w:val="00E005C0"/>
    <w:rsid w:val="00E0320D"/>
    <w:rsid w:val="00E03381"/>
    <w:rsid w:val="00E03B51"/>
    <w:rsid w:val="00E03C3F"/>
    <w:rsid w:val="00E04024"/>
    <w:rsid w:val="00E049F9"/>
    <w:rsid w:val="00E051AD"/>
    <w:rsid w:val="00E05999"/>
    <w:rsid w:val="00E064D6"/>
    <w:rsid w:val="00E1188C"/>
    <w:rsid w:val="00E119F8"/>
    <w:rsid w:val="00E11F80"/>
    <w:rsid w:val="00E12A45"/>
    <w:rsid w:val="00E15C03"/>
    <w:rsid w:val="00E16B2C"/>
    <w:rsid w:val="00E1758C"/>
    <w:rsid w:val="00E177C7"/>
    <w:rsid w:val="00E20DF0"/>
    <w:rsid w:val="00E2398D"/>
    <w:rsid w:val="00E24473"/>
    <w:rsid w:val="00E24817"/>
    <w:rsid w:val="00E24D81"/>
    <w:rsid w:val="00E255F5"/>
    <w:rsid w:val="00E25EDB"/>
    <w:rsid w:val="00E273B4"/>
    <w:rsid w:val="00E2753D"/>
    <w:rsid w:val="00E27953"/>
    <w:rsid w:val="00E30F26"/>
    <w:rsid w:val="00E31E09"/>
    <w:rsid w:val="00E32AA1"/>
    <w:rsid w:val="00E34259"/>
    <w:rsid w:val="00E34379"/>
    <w:rsid w:val="00E34A86"/>
    <w:rsid w:val="00E36A78"/>
    <w:rsid w:val="00E377E5"/>
    <w:rsid w:val="00E40A9E"/>
    <w:rsid w:val="00E41B20"/>
    <w:rsid w:val="00E41C96"/>
    <w:rsid w:val="00E42313"/>
    <w:rsid w:val="00E42D6A"/>
    <w:rsid w:val="00E43378"/>
    <w:rsid w:val="00E43A25"/>
    <w:rsid w:val="00E44DE1"/>
    <w:rsid w:val="00E4569C"/>
    <w:rsid w:val="00E471B0"/>
    <w:rsid w:val="00E503DD"/>
    <w:rsid w:val="00E505C2"/>
    <w:rsid w:val="00E5083A"/>
    <w:rsid w:val="00E5181F"/>
    <w:rsid w:val="00E51E78"/>
    <w:rsid w:val="00E53669"/>
    <w:rsid w:val="00E54206"/>
    <w:rsid w:val="00E5435D"/>
    <w:rsid w:val="00E54862"/>
    <w:rsid w:val="00E5662A"/>
    <w:rsid w:val="00E57450"/>
    <w:rsid w:val="00E57DEA"/>
    <w:rsid w:val="00E57EC9"/>
    <w:rsid w:val="00E613C7"/>
    <w:rsid w:val="00E61F18"/>
    <w:rsid w:val="00E625B4"/>
    <w:rsid w:val="00E62B14"/>
    <w:rsid w:val="00E63C83"/>
    <w:rsid w:val="00E649BE"/>
    <w:rsid w:val="00E65093"/>
    <w:rsid w:val="00E659D1"/>
    <w:rsid w:val="00E65C4E"/>
    <w:rsid w:val="00E65CDF"/>
    <w:rsid w:val="00E66868"/>
    <w:rsid w:val="00E66B36"/>
    <w:rsid w:val="00E66F0C"/>
    <w:rsid w:val="00E67C47"/>
    <w:rsid w:val="00E67C88"/>
    <w:rsid w:val="00E70270"/>
    <w:rsid w:val="00E70412"/>
    <w:rsid w:val="00E71290"/>
    <w:rsid w:val="00E72704"/>
    <w:rsid w:val="00E72C32"/>
    <w:rsid w:val="00E7402A"/>
    <w:rsid w:val="00E7479B"/>
    <w:rsid w:val="00E74B3D"/>
    <w:rsid w:val="00E75217"/>
    <w:rsid w:val="00E75F60"/>
    <w:rsid w:val="00E765C3"/>
    <w:rsid w:val="00E77948"/>
    <w:rsid w:val="00E77BDD"/>
    <w:rsid w:val="00E80861"/>
    <w:rsid w:val="00E81192"/>
    <w:rsid w:val="00E81E36"/>
    <w:rsid w:val="00E81EDA"/>
    <w:rsid w:val="00E8253A"/>
    <w:rsid w:val="00E834F9"/>
    <w:rsid w:val="00E84DEF"/>
    <w:rsid w:val="00E84F49"/>
    <w:rsid w:val="00E8598C"/>
    <w:rsid w:val="00E86689"/>
    <w:rsid w:val="00E879C9"/>
    <w:rsid w:val="00E87C97"/>
    <w:rsid w:val="00E90175"/>
    <w:rsid w:val="00E90891"/>
    <w:rsid w:val="00E90F3C"/>
    <w:rsid w:val="00E91DCA"/>
    <w:rsid w:val="00E92416"/>
    <w:rsid w:val="00E93E5B"/>
    <w:rsid w:val="00E942F9"/>
    <w:rsid w:val="00E94A58"/>
    <w:rsid w:val="00E94F56"/>
    <w:rsid w:val="00E9513C"/>
    <w:rsid w:val="00E958EB"/>
    <w:rsid w:val="00E95B8C"/>
    <w:rsid w:val="00E96293"/>
    <w:rsid w:val="00E965CC"/>
    <w:rsid w:val="00E96770"/>
    <w:rsid w:val="00E96877"/>
    <w:rsid w:val="00E96BCD"/>
    <w:rsid w:val="00E96D4A"/>
    <w:rsid w:val="00E972A0"/>
    <w:rsid w:val="00E976B1"/>
    <w:rsid w:val="00EA07FE"/>
    <w:rsid w:val="00EA09ED"/>
    <w:rsid w:val="00EA0EFA"/>
    <w:rsid w:val="00EA1F4B"/>
    <w:rsid w:val="00EA5A86"/>
    <w:rsid w:val="00EB0897"/>
    <w:rsid w:val="00EB4234"/>
    <w:rsid w:val="00EB43B6"/>
    <w:rsid w:val="00EB4D58"/>
    <w:rsid w:val="00EB5EA4"/>
    <w:rsid w:val="00EB729E"/>
    <w:rsid w:val="00EB7586"/>
    <w:rsid w:val="00EB7995"/>
    <w:rsid w:val="00EB79A0"/>
    <w:rsid w:val="00EC05A2"/>
    <w:rsid w:val="00EC0828"/>
    <w:rsid w:val="00EC2211"/>
    <w:rsid w:val="00EC24F6"/>
    <w:rsid w:val="00EC2A23"/>
    <w:rsid w:val="00EC2E1C"/>
    <w:rsid w:val="00EC3CCC"/>
    <w:rsid w:val="00EC3F5C"/>
    <w:rsid w:val="00EC4F82"/>
    <w:rsid w:val="00EC68E5"/>
    <w:rsid w:val="00EC7225"/>
    <w:rsid w:val="00EC741F"/>
    <w:rsid w:val="00EC796C"/>
    <w:rsid w:val="00ED1EBC"/>
    <w:rsid w:val="00ED23E9"/>
    <w:rsid w:val="00ED2431"/>
    <w:rsid w:val="00ED3EF9"/>
    <w:rsid w:val="00ED455E"/>
    <w:rsid w:val="00ED46CE"/>
    <w:rsid w:val="00ED53E4"/>
    <w:rsid w:val="00ED6012"/>
    <w:rsid w:val="00ED6092"/>
    <w:rsid w:val="00ED6BEF"/>
    <w:rsid w:val="00ED716D"/>
    <w:rsid w:val="00ED73E2"/>
    <w:rsid w:val="00ED756D"/>
    <w:rsid w:val="00EE0641"/>
    <w:rsid w:val="00EE0754"/>
    <w:rsid w:val="00EE18B8"/>
    <w:rsid w:val="00EE1A26"/>
    <w:rsid w:val="00EE1CFB"/>
    <w:rsid w:val="00EE1EAF"/>
    <w:rsid w:val="00EE2374"/>
    <w:rsid w:val="00EE26E2"/>
    <w:rsid w:val="00EE2CD3"/>
    <w:rsid w:val="00EE3B30"/>
    <w:rsid w:val="00EE68F0"/>
    <w:rsid w:val="00EE7207"/>
    <w:rsid w:val="00EE7AE2"/>
    <w:rsid w:val="00EF0328"/>
    <w:rsid w:val="00EF0B76"/>
    <w:rsid w:val="00EF11F1"/>
    <w:rsid w:val="00EF282D"/>
    <w:rsid w:val="00EF2A2A"/>
    <w:rsid w:val="00EF2FEA"/>
    <w:rsid w:val="00EF4042"/>
    <w:rsid w:val="00EF4CEE"/>
    <w:rsid w:val="00EF7279"/>
    <w:rsid w:val="00EF74C9"/>
    <w:rsid w:val="00EF7A52"/>
    <w:rsid w:val="00F004CF"/>
    <w:rsid w:val="00F00DF6"/>
    <w:rsid w:val="00F010F6"/>
    <w:rsid w:val="00F01E66"/>
    <w:rsid w:val="00F01EEC"/>
    <w:rsid w:val="00F02D25"/>
    <w:rsid w:val="00F030EE"/>
    <w:rsid w:val="00F04DC7"/>
    <w:rsid w:val="00F07F64"/>
    <w:rsid w:val="00F10558"/>
    <w:rsid w:val="00F107F4"/>
    <w:rsid w:val="00F12CA4"/>
    <w:rsid w:val="00F133D8"/>
    <w:rsid w:val="00F140B1"/>
    <w:rsid w:val="00F14228"/>
    <w:rsid w:val="00F155D4"/>
    <w:rsid w:val="00F1608D"/>
    <w:rsid w:val="00F16EDD"/>
    <w:rsid w:val="00F20FF6"/>
    <w:rsid w:val="00F22018"/>
    <w:rsid w:val="00F222E0"/>
    <w:rsid w:val="00F2244D"/>
    <w:rsid w:val="00F2389E"/>
    <w:rsid w:val="00F23A02"/>
    <w:rsid w:val="00F251CF"/>
    <w:rsid w:val="00F25DF0"/>
    <w:rsid w:val="00F26624"/>
    <w:rsid w:val="00F26E2D"/>
    <w:rsid w:val="00F26EE1"/>
    <w:rsid w:val="00F30519"/>
    <w:rsid w:val="00F30FC4"/>
    <w:rsid w:val="00F313E1"/>
    <w:rsid w:val="00F3168C"/>
    <w:rsid w:val="00F31FCB"/>
    <w:rsid w:val="00F33364"/>
    <w:rsid w:val="00F34354"/>
    <w:rsid w:val="00F36523"/>
    <w:rsid w:val="00F37478"/>
    <w:rsid w:val="00F378BB"/>
    <w:rsid w:val="00F37D8C"/>
    <w:rsid w:val="00F40908"/>
    <w:rsid w:val="00F418F1"/>
    <w:rsid w:val="00F42EF9"/>
    <w:rsid w:val="00F43658"/>
    <w:rsid w:val="00F43F7F"/>
    <w:rsid w:val="00F44470"/>
    <w:rsid w:val="00F45021"/>
    <w:rsid w:val="00F5583C"/>
    <w:rsid w:val="00F55CB8"/>
    <w:rsid w:val="00F55F3F"/>
    <w:rsid w:val="00F5681F"/>
    <w:rsid w:val="00F57E5A"/>
    <w:rsid w:val="00F6004D"/>
    <w:rsid w:val="00F6128D"/>
    <w:rsid w:val="00F621C4"/>
    <w:rsid w:val="00F623BC"/>
    <w:rsid w:val="00F62856"/>
    <w:rsid w:val="00F6301D"/>
    <w:rsid w:val="00F643DA"/>
    <w:rsid w:val="00F6508C"/>
    <w:rsid w:val="00F65938"/>
    <w:rsid w:val="00F65990"/>
    <w:rsid w:val="00F66917"/>
    <w:rsid w:val="00F66BC5"/>
    <w:rsid w:val="00F66E24"/>
    <w:rsid w:val="00F67142"/>
    <w:rsid w:val="00F67616"/>
    <w:rsid w:val="00F70CEF"/>
    <w:rsid w:val="00F70DF0"/>
    <w:rsid w:val="00F711F2"/>
    <w:rsid w:val="00F719EC"/>
    <w:rsid w:val="00F72C82"/>
    <w:rsid w:val="00F72E9F"/>
    <w:rsid w:val="00F73013"/>
    <w:rsid w:val="00F73979"/>
    <w:rsid w:val="00F746D2"/>
    <w:rsid w:val="00F75236"/>
    <w:rsid w:val="00F75752"/>
    <w:rsid w:val="00F76771"/>
    <w:rsid w:val="00F7700E"/>
    <w:rsid w:val="00F77253"/>
    <w:rsid w:val="00F80B82"/>
    <w:rsid w:val="00F817BD"/>
    <w:rsid w:val="00F83B8C"/>
    <w:rsid w:val="00F84EA3"/>
    <w:rsid w:val="00F85036"/>
    <w:rsid w:val="00F85ECB"/>
    <w:rsid w:val="00F86642"/>
    <w:rsid w:val="00F90226"/>
    <w:rsid w:val="00F90EC5"/>
    <w:rsid w:val="00F911DC"/>
    <w:rsid w:val="00F92AF4"/>
    <w:rsid w:val="00F931F6"/>
    <w:rsid w:val="00F93E2E"/>
    <w:rsid w:val="00F95444"/>
    <w:rsid w:val="00F962AF"/>
    <w:rsid w:val="00F97FD4"/>
    <w:rsid w:val="00FA350D"/>
    <w:rsid w:val="00FA3C5E"/>
    <w:rsid w:val="00FA499A"/>
    <w:rsid w:val="00FA519D"/>
    <w:rsid w:val="00FA65E4"/>
    <w:rsid w:val="00FA6693"/>
    <w:rsid w:val="00FA7520"/>
    <w:rsid w:val="00FA7E8A"/>
    <w:rsid w:val="00FB1085"/>
    <w:rsid w:val="00FB16AD"/>
    <w:rsid w:val="00FB1A8E"/>
    <w:rsid w:val="00FB3B11"/>
    <w:rsid w:val="00FB43FF"/>
    <w:rsid w:val="00FB4ED2"/>
    <w:rsid w:val="00FB59EA"/>
    <w:rsid w:val="00FB74EC"/>
    <w:rsid w:val="00FC0CEC"/>
    <w:rsid w:val="00FC2682"/>
    <w:rsid w:val="00FC2DE8"/>
    <w:rsid w:val="00FC3AEA"/>
    <w:rsid w:val="00FC43B2"/>
    <w:rsid w:val="00FC4768"/>
    <w:rsid w:val="00FC53DD"/>
    <w:rsid w:val="00FC60B5"/>
    <w:rsid w:val="00FC7EB1"/>
    <w:rsid w:val="00FD1929"/>
    <w:rsid w:val="00FD1A72"/>
    <w:rsid w:val="00FD23BE"/>
    <w:rsid w:val="00FD3576"/>
    <w:rsid w:val="00FD3F72"/>
    <w:rsid w:val="00FD4C05"/>
    <w:rsid w:val="00FE025A"/>
    <w:rsid w:val="00FE026B"/>
    <w:rsid w:val="00FE20EE"/>
    <w:rsid w:val="00FE2386"/>
    <w:rsid w:val="00FE352A"/>
    <w:rsid w:val="00FE4061"/>
    <w:rsid w:val="00FE4DEE"/>
    <w:rsid w:val="00FE52A3"/>
    <w:rsid w:val="00FE5B9A"/>
    <w:rsid w:val="00FE6DBE"/>
    <w:rsid w:val="00FE7000"/>
    <w:rsid w:val="00FE76A9"/>
    <w:rsid w:val="00FF361B"/>
    <w:rsid w:val="00FF3656"/>
    <w:rsid w:val="00FF4594"/>
    <w:rsid w:val="00FF4803"/>
    <w:rsid w:val="00FF5DAE"/>
    <w:rsid w:val="00FF670C"/>
    <w:rsid w:val="00FF6810"/>
    <w:rsid w:val="00FF7519"/>
    <w:rsid w:val="07B85C82"/>
    <w:rsid w:val="093DEFF6"/>
    <w:rsid w:val="0D773E6B"/>
    <w:rsid w:val="0D95C39D"/>
    <w:rsid w:val="0F960C3E"/>
    <w:rsid w:val="139435B8"/>
    <w:rsid w:val="18470082"/>
    <w:rsid w:val="1A73E1FE"/>
    <w:rsid w:val="3FA7B18C"/>
    <w:rsid w:val="40757151"/>
    <w:rsid w:val="495AEAFB"/>
    <w:rsid w:val="55EB29C3"/>
    <w:rsid w:val="5BE8A8AC"/>
    <w:rsid w:val="5DA3B21D"/>
    <w:rsid w:val="5EEB2C90"/>
    <w:rsid w:val="68260EB2"/>
    <w:rsid w:val="6E97496F"/>
    <w:rsid w:val="6F6A8DF7"/>
    <w:rsid w:val="79E0E29A"/>
    <w:rsid w:val="7AB3C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71B3C"/>
  <w15:docId w15:val="{7766E522-2619-489D-9B2D-18743858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2">
    <w:name w:val="heading 2"/>
    <w:basedOn w:val="Normal"/>
    <w:next w:val="Normal"/>
    <w:link w:val="Heading2Char"/>
    <w:uiPriority w:val="9"/>
    <w:semiHidden/>
    <w:unhideWhenUsed/>
    <w:qFormat/>
    <w:rsid w:val="00C85F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E42D6A"/>
    <w:pPr>
      <w:widowControl/>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903"/>
  </w:style>
  <w:style w:type="paragraph" w:styleId="Footer">
    <w:name w:val="footer"/>
    <w:basedOn w:val="Normal"/>
    <w:link w:val="FooterChar"/>
    <w:uiPriority w:val="99"/>
    <w:unhideWhenUsed/>
    <w:rsid w:val="00914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03"/>
  </w:style>
  <w:style w:type="paragraph" w:styleId="ListParagraph">
    <w:name w:val="List Paragraph"/>
    <w:basedOn w:val="Normal"/>
    <w:uiPriority w:val="1"/>
    <w:qFormat/>
    <w:rsid w:val="0085244C"/>
    <w:pPr>
      <w:ind w:left="720"/>
      <w:contextualSpacing/>
    </w:pPr>
  </w:style>
  <w:style w:type="paragraph" w:styleId="BodyText">
    <w:name w:val="Body Text"/>
    <w:basedOn w:val="Normal"/>
    <w:link w:val="BodyTextChar"/>
    <w:uiPriority w:val="1"/>
    <w:qFormat/>
    <w:rsid w:val="008C5D42"/>
    <w:pPr>
      <w:autoSpaceDE w:val="0"/>
      <w:autoSpaceDN w:val="0"/>
      <w:spacing w:before="60" w:after="0" w:line="240" w:lineRule="auto"/>
      <w:ind w:left="1371"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C5D4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043E"/>
    <w:rPr>
      <w:color w:val="0000FF" w:themeColor="hyperlink"/>
      <w:u w:val="single"/>
    </w:rPr>
  </w:style>
  <w:style w:type="character" w:styleId="CommentReference">
    <w:name w:val="annotation reference"/>
    <w:basedOn w:val="DefaultParagraphFont"/>
    <w:uiPriority w:val="99"/>
    <w:semiHidden/>
    <w:unhideWhenUsed/>
    <w:rsid w:val="008C448B"/>
    <w:rPr>
      <w:sz w:val="16"/>
      <w:szCs w:val="16"/>
    </w:rPr>
  </w:style>
  <w:style w:type="paragraph" w:styleId="CommentText">
    <w:name w:val="annotation text"/>
    <w:basedOn w:val="Normal"/>
    <w:link w:val="CommentTextChar"/>
    <w:uiPriority w:val="99"/>
    <w:unhideWhenUsed/>
    <w:rsid w:val="008C448B"/>
    <w:pPr>
      <w:spacing w:line="240" w:lineRule="auto"/>
    </w:pPr>
    <w:rPr>
      <w:sz w:val="20"/>
      <w:szCs w:val="20"/>
    </w:rPr>
  </w:style>
  <w:style w:type="character" w:customStyle="1" w:styleId="CommentTextChar">
    <w:name w:val="Comment Text Char"/>
    <w:basedOn w:val="DefaultParagraphFont"/>
    <w:link w:val="CommentText"/>
    <w:uiPriority w:val="99"/>
    <w:rsid w:val="008C448B"/>
    <w:rPr>
      <w:sz w:val="20"/>
      <w:szCs w:val="20"/>
    </w:rPr>
  </w:style>
  <w:style w:type="paragraph" w:styleId="CommentSubject">
    <w:name w:val="annotation subject"/>
    <w:basedOn w:val="CommentText"/>
    <w:next w:val="CommentText"/>
    <w:link w:val="CommentSubjectChar"/>
    <w:uiPriority w:val="99"/>
    <w:semiHidden/>
    <w:unhideWhenUsed/>
    <w:rsid w:val="008C448B"/>
    <w:rPr>
      <w:b/>
      <w:bCs/>
    </w:rPr>
  </w:style>
  <w:style w:type="character" w:customStyle="1" w:styleId="CommentSubjectChar">
    <w:name w:val="Comment Subject Char"/>
    <w:basedOn w:val="CommentTextChar"/>
    <w:link w:val="CommentSubject"/>
    <w:uiPriority w:val="99"/>
    <w:semiHidden/>
    <w:rsid w:val="008C448B"/>
    <w:rPr>
      <w:b/>
      <w:bCs/>
      <w:sz w:val="20"/>
      <w:szCs w:val="20"/>
    </w:rPr>
  </w:style>
  <w:style w:type="character" w:customStyle="1" w:styleId="UnresolvedMention">
    <w:name w:val="Unresolved Mention"/>
    <w:basedOn w:val="DefaultParagraphFont"/>
    <w:uiPriority w:val="99"/>
    <w:semiHidden/>
    <w:unhideWhenUsed/>
    <w:rsid w:val="000B67DA"/>
    <w:rPr>
      <w:color w:val="605E5C"/>
      <w:shd w:val="clear" w:color="auto" w:fill="E1DFDD"/>
    </w:rPr>
  </w:style>
  <w:style w:type="paragraph" w:styleId="Revision">
    <w:name w:val="Revision"/>
    <w:hidden/>
    <w:uiPriority w:val="99"/>
    <w:semiHidden/>
    <w:rsid w:val="002E527B"/>
    <w:pPr>
      <w:widowControl/>
      <w:spacing w:after="0" w:line="240" w:lineRule="auto"/>
    </w:pPr>
  </w:style>
  <w:style w:type="character" w:styleId="FollowedHyperlink">
    <w:name w:val="FollowedHyperlink"/>
    <w:basedOn w:val="DefaultParagraphFont"/>
    <w:uiPriority w:val="99"/>
    <w:semiHidden/>
    <w:unhideWhenUsed/>
    <w:rsid w:val="00B966D3"/>
    <w:rPr>
      <w:color w:val="800080" w:themeColor="followedHyperlink"/>
      <w:u w:val="single"/>
    </w:rPr>
  </w:style>
  <w:style w:type="character" w:customStyle="1" w:styleId="Heading5Char">
    <w:name w:val="Heading 5 Char"/>
    <w:basedOn w:val="DefaultParagraphFont"/>
    <w:link w:val="Heading5"/>
    <w:uiPriority w:val="9"/>
    <w:rsid w:val="00E42D6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42D6A"/>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2D6A"/>
    <w:rPr>
      <w:i/>
      <w:iCs/>
    </w:rPr>
  </w:style>
  <w:style w:type="character" w:styleId="Strong">
    <w:name w:val="Strong"/>
    <w:basedOn w:val="DefaultParagraphFont"/>
    <w:uiPriority w:val="22"/>
    <w:qFormat/>
    <w:rsid w:val="00E42D6A"/>
    <w:rPr>
      <w:b/>
      <w:bCs/>
    </w:rPr>
  </w:style>
  <w:style w:type="paragraph" w:customStyle="1" w:styleId="Default">
    <w:name w:val="Default"/>
    <w:rsid w:val="00C85FFF"/>
    <w:pPr>
      <w:widowControl/>
      <w:autoSpaceDE w:val="0"/>
      <w:autoSpaceDN w:val="0"/>
      <w:adjustRightInd w:val="0"/>
      <w:spacing w:after="0" w:line="240" w:lineRule="auto"/>
    </w:pPr>
    <w:rPr>
      <w:rFonts w:ascii="Calibri" w:hAnsi="Calibri" w:cs="Calibri"/>
      <w:color w:val="000000"/>
      <w:sz w:val="24"/>
      <w:szCs w:val="24"/>
    </w:rPr>
  </w:style>
  <w:style w:type="character" w:customStyle="1" w:styleId="citationstylesgno2wrpf">
    <w:name w:val="citationstyles_gno2wrpf"/>
    <w:basedOn w:val="DefaultParagraphFont"/>
    <w:rsid w:val="00C85FFF"/>
  </w:style>
  <w:style w:type="character" w:customStyle="1" w:styleId="Heading2Char">
    <w:name w:val="Heading 2 Char"/>
    <w:basedOn w:val="DefaultParagraphFont"/>
    <w:link w:val="Heading2"/>
    <w:uiPriority w:val="9"/>
    <w:semiHidden/>
    <w:rsid w:val="00C85FF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556722">
      <w:bodyDiv w:val="1"/>
      <w:marLeft w:val="0"/>
      <w:marRight w:val="0"/>
      <w:marTop w:val="0"/>
      <w:marBottom w:val="0"/>
      <w:divBdr>
        <w:top w:val="none" w:sz="0" w:space="0" w:color="auto"/>
        <w:left w:val="none" w:sz="0" w:space="0" w:color="auto"/>
        <w:bottom w:val="none" w:sz="0" w:space="0" w:color="auto"/>
        <w:right w:val="none" w:sz="0" w:space="0" w:color="auto"/>
      </w:divBdr>
      <w:divsChild>
        <w:div w:id="224075357">
          <w:blockQuote w:val="1"/>
          <w:marLeft w:val="270"/>
          <w:marRight w:val="270"/>
          <w:marTop w:val="270"/>
          <w:marBottom w:val="270"/>
          <w:divBdr>
            <w:top w:val="none" w:sz="0" w:space="0" w:color="auto"/>
            <w:left w:val="none" w:sz="0" w:space="0" w:color="auto"/>
            <w:bottom w:val="none" w:sz="0" w:space="0" w:color="auto"/>
            <w:right w:val="none" w:sz="0" w:space="0" w:color="auto"/>
          </w:divBdr>
        </w:div>
        <w:div w:id="1815876820">
          <w:blockQuote w:val="1"/>
          <w:marLeft w:val="270"/>
          <w:marRight w:val="270"/>
          <w:marTop w:val="270"/>
          <w:marBottom w:val="270"/>
          <w:divBdr>
            <w:top w:val="none" w:sz="0" w:space="0" w:color="auto"/>
            <w:left w:val="none" w:sz="0" w:space="0" w:color="auto"/>
            <w:bottom w:val="none" w:sz="0" w:space="0" w:color="auto"/>
            <w:right w:val="none" w:sz="0" w:space="0" w:color="auto"/>
          </w:divBdr>
        </w:div>
      </w:divsChild>
    </w:div>
    <w:div w:id="1244029304">
      <w:bodyDiv w:val="1"/>
      <w:marLeft w:val="0"/>
      <w:marRight w:val="0"/>
      <w:marTop w:val="0"/>
      <w:marBottom w:val="0"/>
      <w:divBdr>
        <w:top w:val="none" w:sz="0" w:space="0" w:color="auto"/>
        <w:left w:val="none" w:sz="0" w:space="0" w:color="auto"/>
        <w:bottom w:val="none" w:sz="0" w:space="0" w:color="auto"/>
        <w:right w:val="none" w:sz="0" w:space="0" w:color="auto"/>
      </w:divBdr>
    </w:div>
    <w:div w:id="1360400413">
      <w:bodyDiv w:val="1"/>
      <w:marLeft w:val="0"/>
      <w:marRight w:val="0"/>
      <w:marTop w:val="0"/>
      <w:marBottom w:val="0"/>
      <w:divBdr>
        <w:top w:val="none" w:sz="0" w:space="0" w:color="auto"/>
        <w:left w:val="none" w:sz="0" w:space="0" w:color="auto"/>
        <w:bottom w:val="none" w:sz="0" w:space="0" w:color="auto"/>
        <w:right w:val="none" w:sz="0" w:space="0" w:color="auto"/>
      </w:divBdr>
    </w:div>
    <w:div w:id="2134514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about:blank" TargetMode="Externa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hsa.org/for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6917</Words>
  <Characters>39428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2016 NAN Show Packet</vt:lpstr>
    </vt:vector>
  </TitlesOfParts>
  <Company>Air Wisconsin Airlines Corporation</Company>
  <LinksUpToDate>false</LinksUpToDate>
  <CharactersWithSpaces>46253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NAN Show Packet</dc:title>
  <dc:creator>flt28lb</dc:creator>
  <cp:lastModifiedBy>Sara North</cp:lastModifiedBy>
  <cp:revision>14</cp:revision>
  <dcterms:created xsi:type="dcterms:W3CDTF">2026-03-31T07:59:00Z</dcterms:created>
  <dcterms:modified xsi:type="dcterms:W3CDTF">2026-04-03T02:39:00Z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LastSaved">
    <vt:filetime>2018-02-28T00:00:00Z</vt:filetime>
  </property>
</Properties>
</file>